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8C3" w:rsidRPr="00E73C42" w:rsidRDefault="004007EC" w:rsidP="00E73C42">
      <w:r>
        <w:rPr>
          <w:noProof/>
        </w:rPr>
        <w:drawing>
          <wp:anchor distT="0" distB="0" distL="114300" distR="114300" simplePos="0" relativeHeight="251658240" behindDoc="1" locked="0" layoutInCell="1" allowOverlap="1">
            <wp:simplePos x="0" y="0"/>
            <wp:positionH relativeFrom="column">
              <wp:posOffset>-1174115</wp:posOffset>
            </wp:positionH>
            <wp:positionV relativeFrom="paragraph">
              <wp:posOffset>-419100</wp:posOffset>
            </wp:positionV>
            <wp:extent cx="10173335" cy="4135755"/>
            <wp:effectExtent l="19050" t="0" r="0" b="0"/>
            <wp:wrapNone/>
            <wp:docPr id="9" name="Picture 6"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
                    <pic:cNvPicPr>
                      <a:picLocks noChangeAspect="1" noChangeArrowheads="1"/>
                    </pic:cNvPicPr>
                  </pic:nvPicPr>
                  <pic:blipFill>
                    <a:blip r:embed="rId9"/>
                    <a:srcRect/>
                    <a:stretch>
                      <a:fillRect/>
                    </a:stretch>
                  </pic:blipFill>
                  <pic:spPr bwMode="auto">
                    <a:xfrm>
                      <a:off x="0" y="0"/>
                      <a:ext cx="10173335" cy="4135755"/>
                    </a:xfrm>
                    <a:prstGeom prst="rect">
                      <a:avLst/>
                    </a:prstGeom>
                    <a:noFill/>
                  </pic:spPr>
                </pic:pic>
              </a:graphicData>
            </a:graphic>
          </wp:anchor>
        </w:drawing>
      </w:r>
    </w:p>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rsidP="00C52B0A"/>
    <w:p w:rsidR="00A468C3" w:rsidRDefault="00A468C3"/>
    <w:p w:rsidR="00A468C3" w:rsidRDefault="00A468C3"/>
    <w:p w:rsidR="00A468C3" w:rsidRDefault="0071517A">
      <w:r>
        <w:rPr>
          <w:noProof/>
        </w:rPr>
        <mc:AlternateContent>
          <mc:Choice Requires="wps">
            <w:drawing>
              <wp:anchor distT="0" distB="0" distL="114300" distR="114300" simplePos="0" relativeHeight="251656192" behindDoc="0" locked="0" layoutInCell="1" allowOverlap="1">
                <wp:simplePos x="0" y="0"/>
                <wp:positionH relativeFrom="page">
                  <wp:posOffset>753110</wp:posOffset>
                </wp:positionH>
                <wp:positionV relativeFrom="page">
                  <wp:posOffset>5002530</wp:posOffset>
                </wp:positionV>
                <wp:extent cx="5800090" cy="2655570"/>
                <wp:effectExtent l="635" t="1905"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265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9DF" w:rsidRPr="00AE2B9C" w:rsidRDefault="00EB49DF" w:rsidP="00FD154B">
                            <w:pPr>
                              <w:pStyle w:val="Title"/>
                            </w:pPr>
                            <w:r w:rsidRPr="00AE2B9C">
                              <w:t>RM Implementation</w:t>
                            </w:r>
                          </w:p>
                          <w:p w:rsidR="00EB49DF" w:rsidRPr="00AE2B9C" w:rsidRDefault="00EB49DF" w:rsidP="00A60A54">
                            <w:pPr>
                              <w:jc w:val="right"/>
                            </w:pPr>
                            <w:r>
                              <w:rPr>
                                <w:rFonts w:ascii="Trebuchet MS" w:hAnsi="Trebuchet MS" w:cs="Arial"/>
                                <w:color w:val="auto"/>
                                <w:sz w:val="32"/>
                                <w:szCs w:val="20"/>
                              </w:rPr>
                              <w:t>4.1.5 Restructure of Policy Status Outputs – CRM - Functional Specs V2.1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3pt;margin-top:393.9pt;width:456.7pt;height:209.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sKsQIAAKs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" filled="f" stroked="f">
                <v:textbox inset="0,0,0,0">
                  <w:txbxContent>
                    <w:p w:rsidR="00EB49DF" w:rsidRPr="00AE2B9C" w:rsidRDefault="00EB49DF" w:rsidP="00FD154B">
                      <w:pPr>
                        <w:pStyle w:val="Title"/>
                      </w:pPr>
                      <w:r w:rsidRPr="00AE2B9C">
                        <w:t>RM Implementation</w:t>
                      </w:r>
                    </w:p>
                    <w:p w:rsidR="00EB49DF" w:rsidRPr="00AE2B9C" w:rsidRDefault="00EB49DF" w:rsidP="00A60A54">
                      <w:pPr>
                        <w:jc w:val="right"/>
                      </w:pPr>
                      <w:r>
                        <w:rPr>
                          <w:rFonts w:ascii="Trebuchet MS" w:hAnsi="Trebuchet MS" w:cs="Arial"/>
                          <w:color w:val="auto"/>
                          <w:sz w:val="32"/>
                          <w:szCs w:val="20"/>
                        </w:rPr>
                        <w:t>4.1.5 Restructure of Policy Status Outputs – CRM - Functional Specs V2.1</w:t>
                      </w:r>
                    </w:p>
                  </w:txbxContent>
                </v:textbox>
                <w10:wrap anchorx="page" anchory="page"/>
              </v:shape>
            </w:pict>
          </mc:Fallback>
        </mc:AlternateContent>
      </w:r>
    </w:p>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Pr="008906C1" w:rsidRDefault="00A468C3"/>
    <w:p w:rsidR="00A468C3" w:rsidRPr="008906C1" w:rsidRDefault="00A468C3"/>
    <w:p w:rsidR="00A468C3" w:rsidRPr="008906C1" w:rsidRDefault="00A468C3"/>
    <w:p w:rsidR="00A468C3" w:rsidRPr="008906C1" w:rsidRDefault="0071517A">
      <w:r>
        <w:rPr>
          <w:noProof/>
        </w:rPr>
        <mc:AlternateContent>
          <mc:Choice Requires="wps">
            <w:drawing>
              <wp:anchor distT="0" distB="0" distL="114300" distR="114300" simplePos="0" relativeHeight="251657216" behindDoc="0" locked="0" layoutInCell="1" allowOverlap="1">
                <wp:simplePos x="0" y="0"/>
                <wp:positionH relativeFrom="page">
                  <wp:posOffset>655955</wp:posOffset>
                </wp:positionH>
                <wp:positionV relativeFrom="page">
                  <wp:posOffset>8068310</wp:posOffset>
                </wp:positionV>
                <wp:extent cx="3886200" cy="485775"/>
                <wp:effectExtent l="0" t="635" r="127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bookmarkEnd w:id="0"/>
                          <w:p w:rsidR="00EB49DF" w:rsidRPr="00CC0A4E" w:rsidDel="00840CD7" w:rsidRDefault="00EB49DF" w:rsidP="00C52B0A">
                            <w:pPr>
                              <w:pStyle w:val="TitlePageHeading-2"/>
                              <w:rPr>
                                <w:del w:id="1" w:author="beem" w:date="2012-07-03T16:00:00Z"/>
                              </w:rPr>
                            </w:pPr>
                            <w:del w:id="2" w:author="beem" w:date="2012-07-03T16:01:00Z">
                              <w:r w:rsidDel="00840CD7">
                                <w:fldChar w:fldCharType="begin"/>
                              </w:r>
                              <w:r w:rsidDel="00840CD7">
                                <w:delInstrText xml:space="preserve"> DATE \@ "MMMM d, yyyy" </w:delInstrText>
                              </w:r>
                              <w:r w:rsidDel="00840CD7">
                                <w:fldChar w:fldCharType="separate"/>
                              </w:r>
                              <w:r w:rsidDel="00840CD7">
                                <w:rPr>
                                  <w:noProof/>
                                </w:rPr>
                                <w:fldChar w:fldCharType="end"/>
                              </w:r>
                            </w:del>
                            <w:del w:id="3" w:author="beem" w:date="2012-07-03T16:00:00Z">
                              <w:r w:rsidDel="00840CD7">
                                <w:delText xml:space="preserve"> </w:delText>
                              </w:r>
                            </w:del>
                          </w:p>
                          <w:p w:rsidR="00EB49DF" w:rsidRPr="00C52B0A" w:rsidRDefault="00EB49DF" w:rsidP="00840CD7">
                            <w:pPr>
                              <w:pStyle w:val="TitlePageHeading-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1.65pt;margin-top:635.3pt;width:306pt;height:38.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" filled="f" stroked="f">
                <v:textbox inset="0,0,0,0">
                  <w:txbxContent>
                    <w:bookmarkStart w:id="4" w:name="_GoBack"/>
                    <w:bookmarkEnd w:id="4"/>
                    <w:p w:rsidR="00EB49DF" w:rsidRPr="00CC0A4E" w:rsidDel="00840CD7" w:rsidRDefault="00EB49DF" w:rsidP="00C52B0A">
                      <w:pPr>
                        <w:pStyle w:val="TitlePageHeading-2"/>
                        <w:rPr>
                          <w:del w:id="5" w:author="beem" w:date="2012-07-03T16:00:00Z"/>
                        </w:rPr>
                      </w:pPr>
                      <w:del w:id="6" w:author="beem" w:date="2012-07-03T16:01:00Z">
                        <w:r w:rsidDel="00840CD7">
                          <w:fldChar w:fldCharType="begin"/>
                        </w:r>
                        <w:r w:rsidDel="00840CD7">
                          <w:delInstrText xml:space="preserve"> DATE \@ "MMMM d, yyyy" </w:delInstrText>
                        </w:r>
                        <w:r w:rsidDel="00840CD7">
                          <w:fldChar w:fldCharType="separate"/>
                        </w:r>
                        <w:r w:rsidDel="00840CD7">
                          <w:rPr>
                            <w:noProof/>
                          </w:rPr>
                          <w:fldChar w:fldCharType="end"/>
                        </w:r>
                      </w:del>
                      <w:del w:id="7" w:author="beem" w:date="2012-07-03T16:00:00Z">
                        <w:r w:rsidDel="00840CD7">
                          <w:delText xml:space="preserve"> </w:delText>
                        </w:r>
                      </w:del>
                    </w:p>
                    <w:p w:rsidR="00EB49DF" w:rsidRPr="00C52B0A" w:rsidRDefault="00EB49DF" w:rsidP="00840CD7">
                      <w:pPr>
                        <w:pStyle w:val="TitlePageHeading-2"/>
                      </w:pPr>
                    </w:p>
                  </w:txbxContent>
                </v:textbox>
                <w10:wrap anchorx="page" anchory="page"/>
              </v:shape>
            </w:pict>
          </mc:Fallback>
        </mc:AlternateContent>
      </w:r>
    </w:p>
    <w:p w:rsidR="00A468C3" w:rsidRPr="008906C1" w:rsidRDefault="00A468C3"/>
    <w:p w:rsidR="00A468C3" w:rsidRPr="008906C1" w:rsidRDefault="00A468C3"/>
    <w:p w:rsidR="00A468C3" w:rsidRDefault="00A468C3" w:rsidP="00B17CC8"/>
    <w:p w:rsidR="00A468C3" w:rsidRDefault="00A468C3" w:rsidP="00B17CC8"/>
    <w:p w:rsidR="00A468C3" w:rsidRDefault="00A468C3" w:rsidP="00B17CC8"/>
    <w:p w:rsidR="00A468C3" w:rsidRPr="00035841" w:rsidRDefault="00A468C3" w:rsidP="00035841"/>
    <w:p w:rsidR="00A468C3" w:rsidRPr="009A5DD9" w:rsidRDefault="00A468C3" w:rsidP="009A5DD9">
      <w:pPr>
        <w:pStyle w:val="Heading2"/>
      </w:pPr>
      <w:bookmarkStart w:id="8" w:name="_Toc268004309"/>
      <w:bookmarkStart w:id="9" w:name="_Toc222650964"/>
      <w:bookmarkStart w:id="10" w:name="_Toc224738598"/>
      <w:bookmarkStart w:id="11" w:name="_Toc224738804"/>
      <w:bookmarkStart w:id="12" w:name="_Toc224739414"/>
      <w:bookmarkStart w:id="13" w:name="_Toc224979308"/>
      <w:bookmarkStart w:id="14" w:name="_Toc224980666"/>
      <w:bookmarkStart w:id="15" w:name="_Toc224985071"/>
      <w:bookmarkStart w:id="16" w:name="_Toc225004682"/>
      <w:r w:rsidRPr="009A5DD9">
        <w:lastRenderedPageBreak/>
        <w:t>Document History</w:t>
      </w:r>
      <w:bookmarkEnd w:id="8"/>
    </w:p>
    <w:p w:rsidR="00A468C3" w:rsidRPr="00FF01EA" w:rsidRDefault="00A468C3" w:rsidP="009A5D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3"/>
        <w:gridCol w:w="1469"/>
        <w:gridCol w:w="1771"/>
        <w:gridCol w:w="5855"/>
      </w:tblGrid>
      <w:tr w:rsidR="00A468C3" w:rsidRPr="006A051A" w:rsidTr="004557FD">
        <w:tc>
          <w:tcPr>
            <w:tcW w:w="1023" w:type="dxa"/>
            <w:tcMar>
              <w:top w:w="0" w:type="dxa"/>
              <w:left w:w="108" w:type="dxa"/>
              <w:bottom w:w="0" w:type="dxa"/>
              <w:right w:w="108" w:type="dxa"/>
            </w:tcMar>
          </w:tcPr>
          <w:p w:rsidR="00A468C3" w:rsidRPr="006A051A" w:rsidRDefault="00A468C3" w:rsidP="009A5DD9">
            <w:pPr>
              <w:rPr>
                <w:rStyle w:val="Strong"/>
              </w:rPr>
            </w:pPr>
            <w:r w:rsidRPr="006A051A">
              <w:rPr>
                <w:rStyle w:val="Strong"/>
              </w:rPr>
              <w:t>Version</w:t>
            </w:r>
          </w:p>
        </w:tc>
        <w:tc>
          <w:tcPr>
            <w:tcW w:w="1469" w:type="dxa"/>
            <w:tcMar>
              <w:top w:w="0" w:type="dxa"/>
              <w:left w:w="108" w:type="dxa"/>
              <w:bottom w:w="0" w:type="dxa"/>
              <w:right w:w="108" w:type="dxa"/>
            </w:tcMar>
          </w:tcPr>
          <w:p w:rsidR="00A468C3" w:rsidRPr="006A051A" w:rsidRDefault="00A468C3" w:rsidP="009A5DD9">
            <w:pPr>
              <w:rPr>
                <w:rStyle w:val="Strong"/>
              </w:rPr>
            </w:pPr>
            <w:r w:rsidRPr="006A051A">
              <w:rPr>
                <w:rStyle w:val="Strong"/>
              </w:rPr>
              <w:t>Date</w:t>
            </w:r>
          </w:p>
        </w:tc>
        <w:tc>
          <w:tcPr>
            <w:tcW w:w="1771" w:type="dxa"/>
            <w:tcMar>
              <w:top w:w="0" w:type="dxa"/>
              <w:left w:w="108" w:type="dxa"/>
              <w:bottom w:w="0" w:type="dxa"/>
              <w:right w:w="108" w:type="dxa"/>
            </w:tcMar>
          </w:tcPr>
          <w:p w:rsidR="00A468C3" w:rsidRPr="006A051A" w:rsidRDefault="00A468C3" w:rsidP="009A5DD9">
            <w:pPr>
              <w:rPr>
                <w:rStyle w:val="Strong"/>
              </w:rPr>
            </w:pPr>
            <w:r w:rsidRPr="006A051A">
              <w:rPr>
                <w:rStyle w:val="Strong"/>
              </w:rPr>
              <w:t>Author</w:t>
            </w:r>
          </w:p>
        </w:tc>
        <w:tc>
          <w:tcPr>
            <w:tcW w:w="5855" w:type="dxa"/>
            <w:tcMar>
              <w:top w:w="0" w:type="dxa"/>
              <w:left w:w="108" w:type="dxa"/>
              <w:bottom w:w="0" w:type="dxa"/>
              <w:right w:w="108" w:type="dxa"/>
            </w:tcMar>
          </w:tcPr>
          <w:p w:rsidR="00A468C3" w:rsidRPr="006A051A" w:rsidRDefault="00A468C3" w:rsidP="009A5DD9">
            <w:pPr>
              <w:rPr>
                <w:rStyle w:val="Strong"/>
              </w:rPr>
            </w:pPr>
            <w:r w:rsidRPr="006A051A">
              <w:rPr>
                <w:rStyle w:val="Strong"/>
              </w:rPr>
              <w:t>Description</w:t>
            </w:r>
          </w:p>
        </w:tc>
      </w:tr>
      <w:tr w:rsidR="00A468C3" w:rsidRPr="00FF01EA" w:rsidTr="004557FD">
        <w:tc>
          <w:tcPr>
            <w:tcW w:w="1023" w:type="dxa"/>
            <w:tcMar>
              <w:top w:w="0" w:type="dxa"/>
              <w:left w:w="108" w:type="dxa"/>
              <w:bottom w:w="0" w:type="dxa"/>
              <w:right w:w="108" w:type="dxa"/>
            </w:tcMar>
          </w:tcPr>
          <w:p w:rsidR="00A468C3" w:rsidRPr="005B4AEC" w:rsidRDefault="00A468C3" w:rsidP="005B4AEC">
            <w:r>
              <w:t>2.0</w:t>
            </w:r>
          </w:p>
        </w:tc>
        <w:tc>
          <w:tcPr>
            <w:tcW w:w="1469" w:type="dxa"/>
            <w:tcMar>
              <w:top w:w="0" w:type="dxa"/>
              <w:left w:w="108" w:type="dxa"/>
              <w:bottom w:w="0" w:type="dxa"/>
              <w:right w:w="108" w:type="dxa"/>
            </w:tcMar>
          </w:tcPr>
          <w:p w:rsidR="00A468C3" w:rsidRPr="005B4AEC" w:rsidRDefault="00A468C3" w:rsidP="00C92037">
            <w:r>
              <w:t>07/27/2010</w:t>
            </w:r>
          </w:p>
        </w:tc>
        <w:tc>
          <w:tcPr>
            <w:tcW w:w="1771" w:type="dxa"/>
            <w:tcMar>
              <w:top w:w="0" w:type="dxa"/>
              <w:left w:w="108" w:type="dxa"/>
              <w:bottom w:w="0" w:type="dxa"/>
              <w:right w:w="108" w:type="dxa"/>
            </w:tcMar>
          </w:tcPr>
          <w:p w:rsidR="00A468C3" w:rsidRPr="005B4AEC" w:rsidRDefault="00A468C3" w:rsidP="005B4AEC">
            <w:r>
              <w:t>Dawn Avila</w:t>
            </w:r>
          </w:p>
        </w:tc>
        <w:tc>
          <w:tcPr>
            <w:tcW w:w="5855" w:type="dxa"/>
            <w:tcMar>
              <w:top w:w="0" w:type="dxa"/>
              <w:left w:w="108" w:type="dxa"/>
              <w:bottom w:w="0" w:type="dxa"/>
              <w:right w:w="108" w:type="dxa"/>
            </w:tcMar>
          </w:tcPr>
          <w:p w:rsidR="00A468C3" w:rsidRPr="005B4AEC" w:rsidRDefault="00A468C3" w:rsidP="005B4AEC">
            <w:r>
              <w:t>Translation into Functional Specs 2</w:t>
            </w:r>
            <w:r w:rsidRPr="00C92037">
              <w:rPr>
                <w:vertAlign w:val="superscript"/>
              </w:rPr>
              <w:t>nd</w:t>
            </w:r>
            <w:r>
              <w:t xml:space="preserve"> time around.</w:t>
            </w:r>
          </w:p>
        </w:tc>
      </w:tr>
      <w:tr w:rsidR="00A468C3" w:rsidRPr="00FF01EA" w:rsidTr="004557FD">
        <w:tc>
          <w:tcPr>
            <w:tcW w:w="1023" w:type="dxa"/>
            <w:tcMar>
              <w:top w:w="0" w:type="dxa"/>
              <w:left w:w="108" w:type="dxa"/>
              <w:bottom w:w="0" w:type="dxa"/>
              <w:right w:w="108" w:type="dxa"/>
            </w:tcMar>
          </w:tcPr>
          <w:p w:rsidR="00A468C3" w:rsidRPr="009A5DD9" w:rsidRDefault="00A468C3" w:rsidP="009A5DD9"/>
        </w:tc>
        <w:tc>
          <w:tcPr>
            <w:tcW w:w="1469" w:type="dxa"/>
            <w:tcMar>
              <w:top w:w="0" w:type="dxa"/>
              <w:left w:w="108" w:type="dxa"/>
              <w:bottom w:w="0" w:type="dxa"/>
              <w:right w:w="108" w:type="dxa"/>
            </w:tcMar>
          </w:tcPr>
          <w:p w:rsidR="00A468C3" w:rsidRPr="009A5DD9" w:rsidRDefault="00A468C3" w:rsidP="009A5DD9"/>
        </w:tc>
        <w:tc>
          <w:tcPr>
            <w:tcW w:w="1771" w:type="dxa"/>
            <w:tcMar>
              <w:top w:w="0" w:type="dxa"/>
              <w:left w:w="108" w:type="dxa"/>
              <w:bottom w:w="0" w:type="dxa"/>
              <w:right w:w="108" w:type="dxa"/>
            </w:tcMar>
          </w:tcPr>
          <w:p w:rsidR="00A468C3" w:rsidRPr="009A5DD9" w:rsidRDefault="00A468C3" w:rsidP="009A5DD9"/>
        </w:tc>
        <w:tc>
          <w:tcPr>
            <w:tcW w:w="5855" w:type="dxa"/>
            <w:tcMar>
              <w:top w:w="0" w:type="dxa"/>
              <w:left w:w="108" w:type="dxa"/>
              <w:bottom w:w="0" w:type="dxa"/>
              <w:right w:w="108" w:type="dxa"/>
            </w:tcMar>
          </w:tcPr>
          <w:p w:rsidR="00A468C3" w:rsidRPr="009A5DD9" w:rsidRDefault="00A468C3" w:rsidP="009A5DD9"/>
        </w:tc>
      </w:tr>
      <w:tr w:rsidR="00A468C3" w:rsidRPr="00FF01EA" w:rsidTr="004557FD">
        <w:tc>
          <w:tcPr>
            <w:tcW w:w="1023" w:type="dxa"/>
            <w:tcMar>
              <w:top w:w="0" w:type="dxa"/>
              <w:left w:w="108" w:type="dxa"/>
              <w:bottom w:w="0" w:type="dxa"/>
              <w:right w:w="108" w:type="dxa"/>
            </w:tcMar>
          </w:tcPr>
          <w:p w:rsidR="00A468C3" w:rsidRPr="009A5DD9" w:rsidRDefault="00A468C3" w:rsidP="009A5DD9"/>
        </w:tc>
        <w:tc>
          <w:tcPr>
            <w:tcW w:w="1469" w:type="dxa"/>
            <w:tcMar>
              <w:top w:w="0" w:type="dxa"/>
              <w:left w:w="108" w:type="dxa"/>
              <w:bottom w:w="0" w:type="dxa"/>
              <w:right w:w="108" w:type="dxa"/>
            </w:tcMar>
          </w:tcPr>
          <w:p w:rsidR="00A468C3" w:rsidRPr="009A5DD9" w:rsidRDefault="00A468C3" w:rsidP="0052524D"/>
        </w:tc>
        <w:tc>
          <w:tcPr>
            <w:tcW w:w="1771" w:type="dxa"/>
            <w:tcMar>
              <w:top w:w="0" w:type="dxa"/>
              <w:left w:w="108" w:type="dxa"/>
              <w:bottom w:w="0" w:type="dxa"/>
              <w:right w:w="108" w:type="dxa"/>
            </w:tcMar>
          </w:tcPr>
          <w:p w:rsidR="00A468C3" w:rsidRPr="009A5DD9" w:rsidRDefault="00A468C3" w:rsidP="009A5DD9"/>
        </w:tc>
        <w:tc>
          <w:tcPr>
            <w:tcW w:w="5855" w:type="dxa"/>
            <w:tcMar>
              <w:top w:w="0" w:type="dxa"/>
              <w:left w:w="108" w:type="dxa"/>
              <w:bottom w:w="0" w:type="dxa"/>
              <w:right w:w="108" w:type="dxa"/>
            </w:tcMar>
          </w:tcPr>
          <w:p w:rsidR="00A468C3" w:rsidRPr="009A5DD9" w:rsidRDefault="00A468C3" w:rsidP="00A11036"/>
        </w:tc>
      </w:tr>
      <w:tr w:rsidR="00A468C3" w:rsidRPr="00FF01EA" w:rsidTr="004557FD">
        <w:tc>
          <w:tcPr>
            <w:tcW w:w="1023" w:type="dxa"/>
            <w:tcMar>
              <w:top w:w="0" w:type="dxa"/>
              <w:left w:w="108" w:type="dxa"/>
              <w:bottom w:w="0" w:type="dxa"/>
              <w:right w:w="108" w:type="dxa"/>
            </w:tcMar>
          </w:tcPr>
          <w:p w:rsidR="00A468C3" w:rsidRDefault="00A468C3" w:rsidP="009A5DD9"/>
        </w:tc>
        <w:tc>
          <w:tcPr>
            <w:tcW w:w="1469" w:type="dxa"/>
            <w:tcMar>
              <w:top w:w="0" w:type="dxa"/>
              <w:left w:w="108" w:type="dxa"/>
              <w:bottom w:w="0" w:type="dxa"/>
              <w:right w:w="108" w:type="dxa"/>
            </w:tcMar>
          </w:tcPr>
          <w:p w:rsidR="00A468C3" w:rsidRDefault="00A468C3" w:rsidP="0052524D"/>
        </w:tc>
        <w:tc>
          <w:tcPr>
            <w:tcW w:w="1771" w:type="dxa"/>
            <w:tcMar>
              <w:top w:w="0" w:type="dxa"/>
              <w:left w:w="108" w:type="dxa"/>
              <w:bottom w:w="0" w:type="dxa"/>
              <w:right w:w="108" w:type="dxa"/>
            </w:tcMar>
          </w:tcPr>
          <w:p w:rsidR="00A468C3" w:rsidRDefault="00A468C3" w:rsidP="009A5DD9"/>
        </w:tc>
        <w:tc>
          <w:tcPr>
            <w:tcW w:w="5855" w:type="dxa"/>
            <w:tcMar>
              <w:top w:w="0" w:type="dxa"/>
              <w:left w:w="108" w:type="dxa"/>
              <w:bottom w:w="0" w:type="dxa"/>
              <w:right w:w="108" w:type="dxa"/>
            </w:tcMar>
          </w:tcPr>
          <w:p w:rsidR="00A468C3" w:rsidRDefault="00A468C3" w:rsidP="009A5DD9"/>
        </w:tc>
      </w:tr>
      <w:tr w:rsidR="00A468C3" w:rsidRPr="00FF01EA" w:rsidTr="004557FD">
        <w:tc>
          <w:tcPr>
            <w:tcW w:w="1023" w:type="dxa"/>
            <w:tcMar>
              <w:top w:w="0" w:type="dxa"/>
              <w:left w:w="108" w:type="dxa"/>
              <w:bottom w:w="0" w:type="dxa"/>
              <w:right w:w="108" w:type="dxa"/>
            </w:tcMar>
          </w:tcPr>
          <w:p w:rsidR="00A468C3" w:rsidRDefault="00A468C3" w:rsidP="009A5DD9"/>
        </w:tc>
        <w:tc>
          <w:tcPr>
            <w:tcW w:w="1469" w:type="dxa"/>
            <w:tcMar>
              <w:top w:w="0" w:type="dxa"/>
              <w:left w:w="108" w:type="dxa"/>
              <w:bottom w:w="0" w:type="dxa"/>
              <w:right w:w="108" w:type="dxa"/>
            </w:tcMar>
          </w:tcPr>
          <w:p w:rsidR="00A468C3" w:rsidRDefault="00A468C3" w:rsidP="009A5DD9"/>
        </w:tc>
        <w:tc>
          <w:tcPr>
            <w:tcW w:w="1771" w:type="dxa"/>
            <w:tcMar>
              <w:top w:w="0" w:type="dxa"/>
              <w:left w:w="108" w:type="dxa"/>
              <w:bottom w:w="0" w:type="dxa"/>
              <w:right w:w="108" w:type="dxa"/>
            </w:tcMar>
          </w:tcPr>
          <w:p w:rsidR="00A468C3" w:rsidRDefault="00A468C3" w:rsidP="004E0BE6"/>
        </w:tc>
        <w:tc>
          <w:tcPr>
            <w:tcW w:w="5855" w:type="dxa"/>
            <w:tcMar>
              <w:top w:w="0" w:type="dxa"/>
              <w:left w:w="108" w:type="dxa"/>
              <w:bottom w:w="0" w:type="dxa"/>
              <w:right w:w="108" w:type="dxa"/>
            </w:tcMar>
          </w:tcPr>
          <w:p w:rsidR="00A468C3" w:rsidRDefault="00A468C3" w:rsidP="004E0BE6"/>
        </w:tc>
      </w:tr>
      <w:tr w:rsidR="00A468C3" w:rsidRPr="00FF01EA" w:rsidTr="004557FD">
        <w:tc>
          <w:tcPr>
            <w:tcW w:w="1023" w:type="dxa"/>
            <w:tcMar>
              <w:top w:w="0" w:type="dxa"/>
              <w:left w:w="108" w:type="dxa"/>
              <w:bottom w:w="0" w:type="dxa"/>
              <w:right w:w="108" w:type="dxa"/>
            </w:tcMar>
          </w:tcPr>
          <w:p w:rsidR="00A468C3" w:rsidRDefault="00A468C3" w:rsidP="009A5DD9"/>
        </w:tc>
        <w:tc>
          <w:tcPr>
            <w:tcW w:w="1469" w:type="dxa"/>
            <w:tcMar>
              <w:top w:w="0" w:type="dxa"/>
              <w:left w:w="108" w:type="dxa"/>
              <w:bottom w:w="0" w:type="dxa"/>
              <w:right w:w="108" w:type="dxa"/>
            </w:tcMar>
          </w:tcPr>
          <w:p w:rsidR="00A468C3" w:rsidRDefault="00A468C3" w:rsidP="009A5DD9"/>
        </w:tc>
        <w:tc>
          <w:tcPr>
            <w:tcW w:w="1771" w:type="dxa"/>
            <w:tcMar>
              <w:top w:w="0" w:type="dxa"/>
              <w:left w:w="108" w:type="dxa"/>
              <w:bottom w:w="0" w:type="dxa"/>
              <w:right w:w="108" w:type="dxa"/>
            </w:tcMar>
          </w:tcPr>
          <w:p w:rsidR="00A468C3" w:rsidRDefault="00A468C3" w:rsidP="00640B9F"/>
        </w:tc>
        <w:tc>
          <w:tcPr>
            <w:tcW w:w="5855" w:type="dxa"/>
            <w:tcMar>
              <w:top w:w="0" w:type="dxa"/>
              <w:left w:w="108" w:type="dxa"/>
              <w:bottom w:w="0" w:type="dxa"/>
              <w:right w:w="108" w:type="dxa"/>
            </w:tcMar>
          </w:tcPr>
          <w:p w:rsidR="00A468C3" w:rsidRDefault="00A468C3" w:rsidP="0028356F"/>
        </w:tc>
      </w:tr>
      <w:tr w:rsidR="00A468C3" w:rsidRPr="00FF01EA" w:rsidTr="004557FD">
        <w:tc>
          <w:tcPr>
            <w:tcW w:w="1023" w:type="dxa"/>
            <w:tcMar>
              <w:top w:w="0" w:type="dxa"/>
              <w:left w:w="108" w:type="dxa"/>
              <w:bottom w:w="0" w:type="dxa"/>
              <w:right w:w="108" w:type="dxa"/>
            </w:tcMar>
          </w:tcPr>
          <w:p w:rsidR="00A468C3" w:rsidRDefault="00A468C3" w:rsidP="009A5DD9"/>
        </w:tc>
        <w:tc>
          <w:tcPr>
            <w:tcW w:w="1469" w:type="dxa"/>
            <w:tcMar>
              <w:top w:w="0" w:type="dxa"/>
              <w:left w:w="108" w:type="dxa"/>
              <w:bottom w:w="0" w:type="dxa"/>
              <w:right w:w="108" w:type="dxa"/>
            </w:tcMar>
          </w:tcPr>
          <w:p w:rsidR="00A468C3" w:rsidRDefault="00A468C3" w:rsidP="009A5DD9"/>
        </w:tc>
        <w:tc>
          <w:tcPr>
            <w:tcW w:w="1771" w:type="dxa"/>
            <w:tcMar>
              <w:top w:w="0" w:type="dxa"/>
              <w:left w:w="108" w:type="dxa"/>
              <w:bottom w:w="0" w:type="dxa"/>
              <w:right w:w="108" w:type="dxa"/>
            </w:tcMar>
          </w:tcPr>
          <w:p w:rsidR="00A468C3" w:rsidRDefault="00A468C3" w:rsidP="00640B9F"/>
        </w:tc>
        <w:tc>
          <w:tcPr>
            <w:tcW w:w="5855" w:type="dxa"/>
            <w:tcMar>
              <w:top w:w="0" w:type="dxa"/>
              <w:left w:w="108" w:type="dxa"/>
              <w:bottom w:w="0" w:type="dxa"/>
              <w:right w:w="108" w:type="dxa"/>
            </w:tcMar>
          </w:tcPr>
          <w:p w:rsidR="00A468C3" w:rsidRDefault="00A468C3" w:rsidP="0028356F"/>
        </w:tc>
      </w:tr>
      <w:tr w:rsidR="00A468C3" w:rsidRPr="00FF01EA" w:rsidTr="004557FD">
        <w:tc>
          <w:tcPr>
            <w:tcW w:w="1023" w:type="dxa"/>
            <w:tcMar>
              <w:top w:w="0" w:type="dxa"/>
              <w:left w:w="108" w:type="dxa"/>
              <w:bottom w:w="0" w:type="dxa"/>
              <w:right w:w="108" w:type="dxa"/>
            </w:tcMar>
          </w:tcPr>
          <w:p w:rsidR="00A468C3" w:rsidRDefault="00A468C3" w:rsidP="009A5DD9"/>
        </w:tc>
        <w:tc>
          <w:tcPr>
            <w:tcW w:w="1469" w:type="dxa"/>
            <w:tcMar>
              <w:top w:w="0" w:type="dxa"/>
              <w:left w:w="108" w:type="dxa"/>
              <w:bottom w:w="0" w:type="dxa"/>
              <w:right w:w="108" w:type="dxa"/>
            </w:tcMar>
          </w:tcPr>
          <w:p w:rsidR="00A468C3" w:rsidRDefault="00A468C3" w:rsidP="009A5DD9"/>
        </w:tc>
        <w:tc>
          <w:tcPr>
            <w:tcW w:w="1771" w:type="dxa"/>
            <w:tcMar>
              <w:top w:w="0" w:type="dxa"/>
              <w:left w:w="108" w:type="dxa"/>
              <w:bottom w:w="0" w:type="dxa"/>
              <w:right w:w="108" w:type="dxa"/>
            </w:tcMar>
          </w:tcPr>
          <w:p w:rsidR="00A468C3" w:rsidRDefault="00A468C3" w:rsidP="00640B9F"/>
        </w:tc>
        <w:tc>
          <w:tcPr>
            <w:tcW w:w="5855" w:type="dxa"/>
            <w:tcMar>
              <w:top w:w="0" w:type="dxa"/>
              <w:left w:w="108" w:type="dxa"/>
              <w:bottom w:w="0" w:type="dxa"/>
              <w:right w:w="108" w:type="dxa"/>
            </w:tcMar>
          </w:tcPr>
          <w:p w:rsidR="00A468C3" w:rsidRDefault="00A468C3" w:rsidP="0028356F"/>
        </w:tc>
      </w:tr>
    </w:tbl>
    <w:p w:rsidR="00A468C3" w:rsidRPr="00FF01EA" w:rsidRDefault="00A468C3" w:rsidP="009A5DD9"/>
    <w:p w:rsidR="00A468C3" w:rsidRPr="00FF01EA" w:rsidRDefault="00A468C3" w:rsidP="00BB0093">
      <w:pPr>
        <w:pStyle w:val="Heading2"/>
      </w:pPr>
      <w:bookmarkStart w:id="17" w:name="_Toc268004310"/>
      <w:r>
        <w:t>Approvals</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310"/>
        <w:gridCol w:w="2530"/>
      </w:tblGrid>
      <w:tr w:rsidR="00A468C3" w:rsidRPr="006A051A" w:rsidTr="004557FD">
        <w:tc>
          <w:tcPr>
            <w:tcW w:w="1980" w:type="dxa"/>
          </w:tcPr>
          <w:p w:rsidR="00A468C3" w:rsidRPr="006A051A" w:rsidRDefault="00A468C3" w:rsidP="006A051A">
            <w:pPr>
              <w:rPr>
                <w:rStyle w:val="Strong"/>
              </w:rPr>
            </w:pPr>
            <w:r>
              <w:rPr>
                <w:rStyle w:val="Strong"/>
              </w:rPr>
              <w:t>Date</w:t>
            </w:r>
          </w:p>
        </w:tc>
        <w:tc>
          <w:tcPr>
            <w:tcW w:w="2310" w:type="dxa"/>
          </w:tcPr>
          <w:p w:rsidR="00A468C3" w:rsidRPr="006A051A" w:rsidRDefault="00A468C3" w:rsidP="006A051A">
            <w:pPr>
              <w:rPr>
                <w:rStyle w:val="Strong"/>
              </w:rPr>
            </w:pPr>
            <w:r>
              <w:rPr>
                <w:rStyle w:val="Strong"/>
              </w:rPr>
              <w:t>Name</w:t>
            </w:r>
          </w:p>
        </w:tc>
        <w:tc>
          <w:tcPr>
            <w:tcW w:w="2530" w:type="dxa"/>
          </w:tcPr>
          <w:p w:rsidR="00A468C3" w:rsidRPr="006A051A" w:rsidRDefault="00A468C3" w:rsidP="006A051A">
            <w:pPr>
              <w:rPr>
                <w:rStyle w:val="Strong"/>
              </w:rPr>
            </w:pPr>
            <w:r>
              <w:rPr>
                <w:rStyle w:val="Strong"/>
              </w:rPr>
              <w:t>Role</w:t>
            </w:r>
          </w:p>
        </w:tc>
      </w:tr>
      <w:tr w:rsidR="00A468C3" w:rsidRPr="00FF01EA" w:rsidTr="004557FD">
        <w:trPr>
          <w:trHeight w:val="494"/>
        </w:trPr>
        <w:tc>
          <w:tcPr>
            <w:tcW w:w="1980" w:type="dxa"/>
          </w:tcPr>
          <w:p w:rsidR="00A468C3" w:rsidRPr="006A051A" w:rsidRDefault="00A468C3" w:rsidP="006A051A"/>
        </w:tc>
        <w:tc>
          <w:tcPr>
            <w:tcW w:w="2310" w:type="dxa"/>
          </w:tcPr>
          <w:p w:rsidR="00A468C3" w:rsidRPr="006A051A" w:rsidRDefault="00A468C3" w:rsidP="006A051A"/>
        </w:tc>
        <w:tc>
          <w:tcPr>
            <w:tcW w:w="2530" w:type="dxa"/>
          </w:tcPr>
          <w:p w:rsidR="00A468C3" w:rsidRPr="006A051A" w:rsidRDefault="00A468C3" w:rsidP="006A051A"/>
        </w:tc>
      </w:tr>
      <w:tr w:rsidR="00A468C3" w:rsidRPr="00FF01EA" w:rsidTr="004557FD">
        <w:trPr>
          <w:trHeight w:val="530"/>
        </w:trPr>
        <w:tc>
          <w:tcPr>
            <w:tcW w:w="1980" w:type="dxa"/>
          </w:tcPr>
          <w:p w:rsidR="00A468C3" w:rsidRPr="006A051A" w:rsidRDefault="00A468C3" w:rsidP="006A051A"/>
        </w:tc>
        <w:tc>
          <w:tcPr>
            <w:tcW w:w="2310" w:type="dxa"/>
          </w:tcPr>
          <w:p w:rsidR="00A468C3" w:rsidRPr="006A051A" w:rsidRDefault="00A468C3" w:rsidP="006A051A"/>
        </w:tc>
        <w:tc>
          <w:tcPr>
            <w:tcW w:w="2530" w:type="dxa"/>
          </w:tcPr>
          <w:p w:rsidR="00A468C3" w:rsidRPr="006A051A" w:rsidRDefault="00A468C3" w:rsidP="006A051A"/>
        </w:tc>
      </w:tr>
    </w:tbl>
    <w:p w:rsidR="00A468C3" w:rsidRDefault="00A468C3" w:rsidP="009A5DD9"/>
    <w:p w:rsidR="00A468C3" w:rsidRDefault="00A468C3" w:rsidP="00BB0093">
      <w:pPr>
        <w:pStyle w:val="Heading2"/>
      </w:pPr>
      <w:bookmarkStart w:id="18" w:name="_Toc268004311"/>
      <w:r>
        <w:t>Reviewers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310"/>
        <w:gridCol w:w="2530"/>
      </w:tblGrid>
      <w:tr w:rsidR="00A468C3" w:rsidRPr="006A051A" w:rsidTr="00D36D6E">
        <w:tc>
          <w:tcPr>
            <w:tcW w:w="1980" w:type="dxa"/>
          </w:tcPr>
          <w:p w:rsidR="00A468C3" w:rsidRPr="006A051A" w:rsidRDefault="00A468C3" w:rsidP="00D36D6E">
            <w:pPr>
              <w:rPr>
                <w:rStyle w:val="Strong"/>
              </w:rPr>
            </w:pPr>
            <w:r>
              <w:rPr>
                <w:rStyle w:val="Strong"/>
              </w:rPr>
              <w:t>Date</w:t>
            </w:r>
          </w:p>
        </w:tc>
        <w:tc>
          <w:tcPr>
            <w:tcW w:w="2310" w:type="dxa"/>
          </w:tcPr>
          <w:p w:rsidR="00A468C3" w:rsidRPr="006A051A" w:rsidRDefault="00A468C3" w:rsidP="00D36D6E">
            <w:pPr>
              <w:rPr>
                <w:rStyle w:val="Strong"/>
              </w:rPr>
            </w:pPr>
            <w:r>
              <w:rPr>
                <w:rStyle w:val="Strong"/>
              </w:rPr>
              <w:t>Name</w:t>
            </w:r>
          </w:p>
        </w:tc>
        <w:tc>
          <w:tcPr>
            <w:tcW w:w="2530" w:type="dxa"/>
          </w:tcPr>
          <w:p w:rsidR="00A468C3" w:rsidRPr="006A051A" w:rsidRDefault="00A468C3" w:rsidP="00D36D6E">
            <w:pPr>
              <w:rPr>
                <w:rStyle w:val="Strong"/>
              </w:rPr>
            </w:pPr>
            <w:r>
              <w:rPr>
                <w:rStyle w:val="Strong"/>
              </w:rPr>
              <w:t>Role</w:t>
            </w:r>
          </w:p>
        </w:tc>
      </w:tr>
      <w:tr w:rsidR="00A468C3" w:rsidRPr="00FF01EA" w:rsidTr="00BB0093">
        <w:trPr>
          <w:trHeight w:val="494"/>
        </w:trPr>
        <w:tc>
          <w:tcPr>
            <w:tcW w:w="1980" w:type="dxa"/>
          </w:tcPr>
          <w:p w:rsidR="00A468C3" w:rsidRPr="006A051A" w:rsidRDefault="00A468C3" w:rsidP="00D36D6E"/>
        </w:tc>
        <w:tc>
          <w:tcPr>
            <w:tcW w:w="2310" w:type="dxa"/>
          </w:tcPr>
          <w:p w:rsidR="00A468C3" w:rsidRPr="006A051A" w:rsidRDefault="00A468C3" w:rsidP="00D36D6E"/>
        </w:tc>
        <w:tc>
          <w:tcPr>
            <w:tcW w:w="2530" w:type="dxa"/>
          </w:tcPr>
          <w:p w:rsidR="00A468C3" w:rsidRPr="006A051A" w:rsidRDefault="00A468C3" w:rsidP="00D36D6E"/>
        </w:tc>
      </w:tr>
    </w:tbl>
    <w:p w:rsidR="00A468C3" w:rsidRDefault="00A468C3" w:rsidP="009A5DD9"/>
    <w:p w:rsidR="00A468C3" w:rsidRDefault="00A468C3" w:rsidP="009A5DD9"/>
    <w:p w:rsidR="00A468C3" w:rsidRPr="00FF01EA" w:rsidRDefault="00A468C3" w:rsidP="009A5DD9"/>
    <w:p w:rsidR="00A468C3" w:rsidRDefault="00A468C3">
      <w:pPr>
        <w:rPr>
          <w:b/>
          <w:bCs/>
          <w:color w:val="3166A1"/>
          <w:sz w:val="26"/>
        </w:rPr>
      </w:pPr>
      <w:r>
        <w:br w:type="page"/>
      </w:r>
    </w:p>
    <w:bookmarkEnd w:id="9"/>
    <w:bookmarkEnd w:id="10"/>
    <w:bookmarkEnd w:id="11"/>
    <w:bookmarkEnd w:id="12"/>
    <w:bookmarkEnd w:id="13"/>
    <w:bookmarkEnd w:id="14"/>
    <w:bookmarkEnd w:id="15"/>
    <w:bookmarkEnd w:id="16"/>
    <w:p w:rsidR="00A468C3" w:rsidRPr="00376280" w:rsidRDefault="00A468C3" w:rsidP="0090766A">
      <w:pPr>
        <w:pStyle w:val="TableofContent"/>
      </w:pPr>
      <w:r w:rsidRPr="00376280">
        <w:lastRenderedPageBreak/>
        <w:t>Table of Contents</w:t>
      </w:r>
    </w:p>
    <w:p w:rsidR="00A468C3" w:rsidRPr="00871815" w:rsidRDefault="00A468C3" w:rsidP="00871815">
      <w:pPr>
        <w:pStyle w:val="BodyContent"/>
      </w:pPr>
    </w:p>
    <w:p w:rsidR="00A468C3" w:rsidRDefault="000802A2">
      <w:pPr>
        <w:pStyle w:val="TOC2"/>
        <w:tabs>
          <w:tab w:val="right" w:leader="dot" w:pos="10070"/>
        </w:tabs>
        <w:rPr>
          <w:rFonts w:ascii="Calibri" w:hAnsi="Calibri"/>
          <w:noProof/>
          <w:color w:val="auto"/>
          <w:szCs w:val="22"/>
        </w:rPr>
      </w:pPr>
      <w:r>
        <w:fldChar w:fldCharType="begin"/>
      </w:r>
      <w:r w:rsidR="00A468C3">
        <w:instrText xml:space="preserve"> TOC \o "1-3" \h \z \u </w:instrText>
      </w:r>
      <w:r>
        <w:fldChar w:fldCharType="separate"/>
      </w:r>
      <w:hyperlink w:anchor="_Toc268004309" w:history="1">
        <w:r w:rsidR="00A468C3" w:rsidRPr="00451480">
          <w:rPr>
            <w:rStyle w:val="Hyperlink"/>
            <w:noProof/>
          </w:rPr>
          <w:t>Document History</w:t>
        </w:r>
        <w:r w:rsidR="00A468C3">
          <w:rPr>
            <w:noProof/>
            <w:webHidden/>
          </w:rPr>
          <w:tab/>
        </w:r>
        <w:r>
          <w:rPr>
            <w:noProof/>
            <w:webHidden/>
          </w:rPr>
          <w:fldChar w:fldCharType="begin"/>
        </w:r>
        <w:r w:rsidR="00A468C3">
          <w:rPr>
            <w:noProof/>
            <w:webHidden/>
          </w:rPr>
          <w:instrText xml:space="preserve"> PAGEREF _Toc268004309 \h </w:instrText>
        </w:r>
        <w:r>
          <w:rPr>
            <w:noProof/>
            <w:webHidden/>
          </w:rPr>
        </w:r>
        <w:r>
          <w:rPr>
            <w:noProof/>
            <w:webHidden/>
          </w:rPr>
          <w:fldChar w:fldCharType="separate"/>
        </w:r>
        <w:r w:rsidR="00673036">
          <w:rPr>
            <w:noProof/>
            <w:webHidden/>
          </w:rPr>
          <w:t>2</w:t>
        </w:r>
        <w:r>
          <w:rPr>
            <w:noProof/>
            <w:webHidden/>
          </w:rPr>
          <w:fldChar w:fldCharType="end"/>
        </w:r>
      </w:hyperlink>
    </w:p>
    <w:p w:rsidR="00A468C3" w:rsidRDefault="00D13DD4">
      <w:pPr>
        <w:pStyle w:val="TOC2"/>
        <w:tabs>
          <w:tab w:val="right" w:leader="dot" w:pos="10070"/>
        </w:tabs>
        <w:rPr>
          <w:rFonts w:ascii="Calibri" w:hAnsi="Calibri"/>
          <w:noProof/>
          <w:color w:val="auto"/>
          <w:szCs w:val="22"/>
        </w:rPr>
      </w:pPr>
      <w:hyperlink w:anchor="_Toc268004310" w:history="1">
        <w:r w:rsidR="00A468C3" w:rsidRPr="00451480">
          <w:rPr>
            <w:rStyle w:val="Hyperlink"/>
            <w:noProof/>
          </w:rPr>
          <w:t>Approvals</w:t>
        </w:r>
        <w:r w:rsidR="00A468C3">
          <w:rPr>
            <w:noProof/>
            <w:webHidden/>
          </w:rPr>
          <w:tab/>
        </w:r>
        <w:r w:rsidR="000802A2">
          <w:rPr>
            <w:noProof/>
            <w:webHidden/>
          </w:rPr>
          <w:fldChar w:fldCharType="begin"/>
        </w:r>
        <w:r w:rsidR="00A468C3">
          <w:rPr>
            <w:noProof/>
            <w:webHidden/>
          </w:rPr>
          <w:instrText xml:space="preserve"> PAGEREF _Toc268004310 \h </w:instrText>
        </w:r>
        <w:r w:rsidR="000802A2">
          <w:rPr>
            <w:noProof/>
            <w:webHidden/>
          </w:rPr>
        </w:r>
        <w:r w:rsidR="000802A2">
          <w:rPr>
            <w:noProof/>
            <w:webHidden/>
          </w:rPr>
          <w:fldChar w:fldCharType="separate"/>
        </w:r>
        <w:r w:rsidR="00673036">
          <w:rPr>
            <w:noProof/>
            <w:webHidden/>
          </w:rPr>
          <w:t>2</w:t>
        </w:r>
        <w:r w:rsidR="000802A2">
          <w:rPr>
            <w:noProof/>
            <w:webHidden/>
          </w:rPr>
          <w:fldChar w:fldCharType="end"/>
        </w:r>
      </w:hyperlink>
    </w:p>
    <w:p w:rsidR="00A468C3" w:rsidRDefault="00D13DD4">
      <w:pPr>
        <w:pStyle w:val="TOC2"/>
        <w:tabs>
          <w:tab w:val="right" w:leader="dot" w:pos="10070"/>
        </w:tabs>
        <w:rPr>
          <w:rFonts w:ascii="Calibri" w:hAnsi="Calibri"/>
          <w:noProof/>
          <w:color w:val="auto"/>
          <w:szCs w:val="22"/>
        </w:rPr>
      </w:pPr>
      <w:hyperlink w:anchor="_Toc268004311" w:history="1">
        <w:r w:rsidR="00A468C3" w:rsidRPr="00451480">
          <w:rPr>
            <w:rStyle w:val="Hyperlink"/>
            <w:noProof/>
          </w:rPr>
          <w:t>Reviewers</w:t>
        </w:r>
        <w:r w:rsidR="00A468C3">
          <w:rPr>
            <w:noProof/>
            <w:webHidden/>
          </w:rPr>
          <w:tab/>
        </w:r>
        <w:r w:rsidR="000802A2">
          <w:rPr>
            <w:noProof/>
            <w:webHidden/>
          </w:rPr>
          <w:fldChar w:fldCharType="begin"/>
        </w:r>
        <w:r w:rsidR="00A468C3">
          <w:rPr>
            <w:noProof/>
            <w:webHidden/>
          </w:rPr>
          <w:instrText xml:space="preserve"> PAGEREF _Toc268004311 \h </w:instrText>
        </w:r>
        <w:r w:rsidR="000802A2">
          <w:rPr>
            <w:noProof/>
            <w:webHidden/>
          </w:rPr>
        </w:r>
        <w:r w:rsidR="000802A2">
          <w:rPr>
            <w:noProof/>
            <w:webHidden/>
          </w:rPr>
          <w:fldChar w:fldCharType="separate"/>
        </w:r>
        <w:r w:rsidR="00673036">
          <w:rPr>
            <w:noProof/>
            <w:webHidden/>
          </w:rPr>
          <w:t>2</w:t>
        </w:r>
        <w:r w:rsidR="000802A2">
          <w:rPr>
            <w:noProof/>
            <w:webHidden/>
          </w:rPr>
          <w:fldChar w:fldCharType="end"/>
        </w:r>
      </w:hyperlink>
    </w:p>
    <w:p w:rsidR="00A468C3" w:rsidRDefault="00D13DD4">
      <w:pPr>
        <w:pStyle w:val="TOC1"/>
        <w:tabs>
          <w:tab w:val="right" w:leader="dot" w:pos="10070"/>
        </w:tabs>
        <w:rPr>
          <w:rFonts w:ascii="Calibri" w:hAnsi="Calibri"/>
          <w:noProof/>
          <w:color w:val="auto"/>
          <w:szCs w:val="22"/>
        </w:rPr>
      </w:pPr>
      <w:hyperlink w:anchor="_Toc268004312" w:history="1">
        <w:r w:rsidR="00A468C3" w:rsidRPr="00451480">
          <w:rPr>
            <w:rStyle w:val="Hyperlink"/>
            <w:noProof/>
          </w:rPr>
          <w:t>Overview</w:t>
        </w:r>
        <w:r w:rsidR="00A468C3">
          <w:rPr>
            <w:noProof/>
            <w:webHidden/>
          </w:rPr>
          <w:tab/>
        </w:r>
        <w:r w:rsidR="000802A2">
          <w:rPr>
            <w:noProof/>
            <w:webHidden/>
          </w:rPr>
          <w:fldChar w:fldCharType="begin"/>
        </w:r>
        <w:r w:rsidR="00A468C3">
          <w:rPr>
            <w:noProof/>
            <w:webHidden/>
          </w:rPr>
          <w:instrText xml:space="preserve"> PAGEREF _Toc268004312 \h </w:instrText>
        </w:r>
        <w:r w:rsidR="000802A2">
          <w:rPr>
            <w:noProof/>
            <w:webHidden/>
          </w:rPr>
        </w:r>
        <w:r w:rsidR="000802A2">
          <w:rPr>
            <w:noProof/>
            <w:webHidden/>
          </w:rPr>
          <w:fldChar w:fldCharType="separate"/>
        </w:r>
        <w:r w:rsidR="00673036">
          <w:rPr>
            <w:noProof/>
            <w:webHidden/>
          </w:rPr>
          <w:t>4</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13" w:history="1">
        <w:r w:rsidR="00A468C3" w:rsidRPr="00451480">
          <w:rPr>
            <w:rStyle w:val="Hyperlink"/>
            <w:noProof/>
          </w:rPr>
          <w:t>1.</w:t>
        </w:r>
        <w:r w:rsidR="00A468C3">
          <w:rPr>
            <w:rFonts w:ascii="Calibri" w:hAnsi="Calibri"/>
            <w:noProof/>
            <w:color w:val="auto"/>
            <w:szCs w:val="22"/>
          </w:rPr>
          <w:tab/>
        </w:r>
        <w:r w:rsidR="00A468C3" w:rsidRPr="00451480">
          <w:rPr>
            <w:rStyle w:val="Hyperlink"/>
            <w:noProof/>
          </w:rPr>
          <w:t>Dashboard/Views/Reports</w:t>
        </w:r>
        <w:r w:rsidR="00A468C3">
          <w:rPr>
            <w:noProof/>
            <w:webHidden/>
          </w:rPr>
          <w:tab/>
        </w:r>
        <w:r w:rsidR="000802A2">
          <w:rPr>
            <w:noProof/>
            <w:webHidden/>
          </w:rPr>
          <w:fldChar w:fldCharType="begin"/>
        </w:r>
        <w:r w:rsidR="00A468C3">
          <w:rPr>
            <w:noProof/>
            <w:webHidden/>
          </w:rPr>
          <w:instrText xml:space="preserve"> PAGEREF _Toc268004313 \h </w:instrText>
        </w:r>
        <w:r w:rsidR="000802A2">
          <w:rPr>
            <w:noProof/>
            <w:webHidden/>
          </w:rPr>
        </w:r>
        <w:r w:rsidR="000802A2">
          <w:rPr>
            <w:noProof/>
            <w:webHidden/>
          </w:rPr>
          <w:fldChar w:fldCharType="separate"/>
        </w:r>
        <w:r w:rsidR="00673036">
          <w:rPr>
            <w:noProof/>
            <w:webHidden/>
          </w:rPr>
          <w:t>5</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14" w:history="1">
        <w:r w:rsidR="00A468C3" w:rsidRPr="00451480">
          <w:rPr>
            <w:rStyle w:val="Hyperlink"/>
            <w:noProof/>
          </w:rPr>
          <w:t>1.1.</w:t>
        </w:r>
        <w:r w:rsidR="00A468C3">
          <w:rPr>
            <w:rFonts w:ascii="Calibri" w:hAnsi="Calibri"/>
            <w:noProof/>
            <w:color w:val="auto"/>
            <w:szCs w:val="22"/>
          </w:rPr>
          <w:tab/>
        </w:r>
        <w:r w:rsidR="00A468C3" w:rsidRPr="00451480">
          <w:rPr>
            <w:rStyle w:val="Hyperlink"/>
            <w:noProof/>
          </w:rPr>
          <w:t>Policy Dashboard</w:t>
        </w:r>
        <w:r w:rsidR="00A468C3">
          <w:rPr>
            <w:noProof/>
            <w:webHidden/>
          </w:rPr>
          <w:tab/>
        </w:r>
        <w:r w:rsidR="000802A2">
          <w:rPr>
            <w:noProof/>
            <w:webHidden/>
          </w:rPr>
          <w:fldChar w:fldCharType="begin"/>
        </w:r>
        <w:r w:rsidR="00A468C3">
          <w:rPr>
            <w:noProof/>
            <w:webHidden/>
          </w:rPr>
          <w:instrText xml:space="preserve"> PAGEREF _Toc268004314 \h </w:instrText>
        </w:r>
        <w:r w:rsidR="000802A2">
          <w:rPr>
            <w:noProof/>
            <w:webHidden/>
          </w:rPr>
        </w:r>
        <w:r w:rsidR="000802A2">
          <w:rPr>
            <w:noProof/>
            <w:webHidden/>
          </w:rPr>
          <w:fldChar w:fldCharType="separate"/>
        </w:r>
        <w:r w:rsidR="00673036">
          <w:rPr>
            <w:noProof/>
            <w:webHidden/>
          </w:rPr>
          <w:t>5</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15" w:history="1">
        <w:r w:rsidR="00A468C3" w:rsidRPr="00451480">
          <w:rPr>
            <w:rStyle w:val="Hyperlink"/>
            <w:noProof/>
          </w:rPr>
          <w:t>1.2.</w:t>
        </w:r>
        <w:r w:rsidR="00A468C3">
          <w:rPr>
            <w:rFonts w:ascii="Calibri" w:hAnsi="Calibri"/>
            <w:noProof/>
            <w:color w:val="auto"/>
            <w:szCs w:val="22"/>
          </w:rPr>
          <w:tab/>
        </w:r>
        <w:r w:rsidR="00A468C3" w:rsidRPr="00451480">
          <w:rPr>
            <w:rStyle w:val="Hyperlink"/>
            <w:noProof/>
          </w:rPr>
          <w:t>Phase List View</w:t>
        </w:r>
        <w:r w:rsidR="00A468C3">
          <w:rPr>
            <w:noProof/>
            <w:webHidden/>
          </w:rPr>
          <w:tab/>
        </w:r>
        <w:r w:rsidR="000802A2">
          <w:rPr>
            <w:noProof/>
            <w:webHidden/>
          </w:rPr>
          <w:fldChar w:fldCharType="begin"/>
        </w:r>
        <w:r w:rsidR="00A468C3">
          <w:rPr>
            <w:noProof/>
            <w:webHidden/>
          </w:rPr>
          <w:instrText xml:space="preserve"> PAGEREF _Toc268004315 \h </w:instrText>
        </w:r>
        <w:r w:rsidR="000802A2">
          <w:rPr>
            <w:noProof/>
            <w:webHidden/>
          </w:rPr>
        </w:r>
        <w:r w:rsidR="000802A2">
          <w:rPr>
            <w:noProof/>
            <w:webHidden/>
          </w:rPr>
          <w:fldChar w:fldCharType="separate"/>
        </w:r>
        <w:r w:rsidR="00673036">
          <w:rPr>
            <w:noProof/>
            <w:webHidden/>
          </w:rPr>
          <w:t>7</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16" w:history="1">
        <w:r w:rsidR="00A468C3" w:rsidRPr="00451480">
          <w:rPr>
            <w:rStyle w:val="Hyperlink"/>
            <w:noProof/>
          </w:rPr>
          <w:t>1.3.</w:t>
        </w:r>
        <w:r w:rsidR="00A468C3">
          <w:rPr>
            <w:rFonts w:ascii="Calibri" w:hAnsi="Calibri"/>
            <w:noProof/>
            <w:color w:val="auto"/>
            <w:szCs w:val="22"/>
          </w:rPr>
          <w:tab/>
        </w:r>
        <w:r w:rsidR="00A468C3" w:rsidRPr="00451480">
          <w:rPr>
            <w:rStyle w:val="Hyperlink"/>
            <w:noProof/>
          </w:rPr>
          <w:t>Status Reason List View</w:t>
        </w:r>
        <w:r w:rsidR="00A468C3">
          <w:rPr>
            <w:noProof/>
            <w:webHidden/>
          </w:rPr>
          <w:tab/>
        </w:r>
        <w:r w:rsidR="000802A2">
          <w:rPr>
            <w:noProof/>
            <w:webHidden/>
          </w:rPr>
          <w:fldChar w:fldCharType="begin"/>
        </w:r>
        <w:r w:rsidR="00A468C3">
          <w:rPr>
            <w:noProof/>
            <w:webHidden/>
          </w:rPr>
          <w:instrText xml:space="preserve"> PAGEREF _Toc268004316 \h </w:instrText>
        </w:r>
        <w:r w:rsidR="000802A2">
          <w:rPr>
            <w:noProof/>
            <w:webHidden/>
          </w:rPr>
        </w:r>
        <w:r w:rsidR="000802A2">
          <w:rPr>
            <w:noProof/>
            <w:webHidden/>
          </w:rPr>
          <w:fldChar w:fldCharType="separate"/>
        </w:r>
        <w:r w:rsidR="00673036">
          <w:rPr>
            <w:noProof/>
            <w:webHidden/>
          </w:rPr>
          <w:t>8</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17" w:history="1">
        <w:r w:rsidR="00A468C3" w:rsidRPr="00451480">
          <w:rPr>
            <w:rStyle w:val="Hyperlink"/>
            <w:noProof/>
          </w:rPr>
          <w:t>1.4.</w:t>
        </w:r>
        <w:r w:rsidR="00A468C3">
          <w:rPr>
            <w:rFonts w:ascii="Calibri" w:hAnsi="Calibri"/>
            <w:noProof/>
            <w:color w:val="auto"/>
            <w:szCs w:val="22"/>
          </w:rPr>
          <w:tab/>
        </w:r>
        <w:r w:rsidR="00A468C3" w:rsidRPr="00451480">
          <w:rPr>
            <w:rStyle w:val="Hyperlink"/>
            <w:noProof/>
          </w:rPr>
          <w:t>My Policy Summary</w:t>
        </w:r>
        <w:r w:rsidR="00A468C3">
          <w:rPr>
            <w:noProof/>
            <w:webHidden/>
          </w:rPr>
          <w:tab/>
        </w:r>
        <w:r w:rsidR="000802A2">
          <w:rPr>
            <w:noProof/>
            <w:webHidden/>
          </w:rPr>
          <w:fldChar w:fldCharType="begin"/>
        </w:r>
        <w:r w:rsidR="00A468C3">
          <w:rPr>
            <w:noProof/>
            <w:webHidden/>
          </w:rPr>
          <w:instrText xml:space="preserve"> PAGEREF _Toc268004317 \h </w:instrText>
        </w:r>
        <w:r w:rsidR="000802A2">
          <w:rPr>
            <w:noProof/>
            <w:webHidden/>
          </w:rPr>
        </w:r>
        <w:r w:rsidR="000802A2">
          <w:rPr>
            <w:noProof/>
            <w:webHidden/>
          </w:rPr>
          <w:fldChar w:fldCharType="separate"/>
        </w:r>
        <w:r w:rsidR="00673036">
          <w:rPr>
            <w:noProof/>
            <w:webHidden/>
          </w:rPr>
          <w:t>9</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18" w:history="1">
        <w:r w:rsidR="00A468C3" w:rsidRPr="00451480">
          <w:rPr>
            <w:rStyle w:val="Hyperlink"/>
            <w:noProof/>
          </w:rPr>
          <w:t>1.5.</w:t>
        </w:r>
        <w:r w:rsidR="00A468C3">
          <w:rPr>
            <w:rFonts w:ascii="Calibri" w:hAnsi="Calibri"/>
            <w:noProof/>
            <w:color w:val="auto"/>
            <w:szCs w:val="22"/>
          </w:rPr>
          <w:tab/>
        </w:r>
        <w:r w:rsidR="00A468C3" w:rsidRPr="00451480">
          <w:rPr>
            <w:rStyle w:val="Hyperlink"/>
            <w:noProof/>
          </w:rPr>
          <w:t>My Pending List View</w:t>
        </w:r>
        <w:r w:rsidR="00A468C3">
          <w:rPr>
            <w:noProof/>
            <w:webHidden/>
          </w:rPr>
          <w:tab/>
        </w:r>
        <w:r w:rsidR="000802A2">
          <w:rPr>
            <w:noProof/>
            <w:webHidden/>
          </w:rPr>
          <w:fldChar w:fldCharType="begin"/>
        </w:r>
        <w:r w:rsidR="00A468C3">
          <w:rPr>
            <w:noProof/>
            <w:webHidden/>
          </w:rPr>
          <w:instrText xml:space="preserve"> PAGEREF _Toc268004318 \h </w:instrText>
        </w:r>
        <w:r w:rsidR="000802A2">
          <w:rPr>
            <w:noProof/>
            <w:webHidden/>
          </w:rPr>
        </w:r>
        <w:r w:rsidR="000802A2">
          <w:rPr>
            <w:noProof/>
            <w:webHidden/>
          </w:rPr>
          <w:fldChar w:fldCharType="separate"/>
        </w:r>
        <w:r w:rsidR="00673036">
          <w:rPr>
            <w:noProof/>
            <w:webHidden/>
          </w:rPr>
          <w:t>10</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19" w:history="1">
        <w:r w:rsidR="00A468C3" w:rsidRPr="00451480">
          <w:rPr>
            <w:rStyle w:val="Hyperlink"/>
            <w:noProof/>
          </w:rPr>
          <w:t>1.6.</w:t>
        </w:r>
        <w:r w:rsidR="00A468C3">
          <w:rPr>
            <w:rFonts w:ascii="Calibri" w:hAnsi="Calibri"/>
            <w:noProof/>
            <w:color w:val="auto"/>
            <w:szCs w:val="22"/>
          </w:rPr>
          <w:tab/>
        </w:r>
        <w:r w:rsidR="00A468C3" w:rsidRPr="00451480">
          <w:rPr>
            <w:rStyle w:val="Hyperlink"/>
            <w:noProof/>
          </w:rPr>
          <w:t>My Active List View</w:t>
        </w:r>
        <w:r w:rsidR="00A468C3">
          <w:rPr>
            <w:noProof/>
            <w:webHidden/>
          </w:rPr>
          <w:tab/>
        </w:r>
        <w:r w:rsidR="000802A2">
          <w:rPr>
            <w:noProof/>
            <w:webHidden/>
          </w:rPr>
          <w:fldChar w:fldCharType="begin"/>
        </w:r>
        <w:r w:rsidR="00A468C3">
          <w:rPr>
            <w:noProof/>
            <w:webHidden/>
          </w:rPr>
          <w:instrText xml:space="preserve"> PAGEREF _Toc268004319 \h </w:instrText>
        </w:r>
        <w:r w:rsidR="000802A2">
          <w:rPr>
            <w:noProof/>
            <w:webHidden/>
          </w:rPr>
        </w:r>
        <w:r w:rsidR="000802A2">
          <w:rPr>
            <w:noProof/>
            <w:webHidden/>
          </w:rPr>
          <w:fldChar w:fldCharType="separate"/>
        </w:r>
        <w:r w:rsidR="00673036">
          <w:rPr>
            <w:noProof/>
            <w:webHidden/>
          </w:rPr>
          <w:t>11</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20" w:history="1">
        <w:r w:rsidR="00A468C3" w:rsidRPr="00451480">
          <w:rPr>
            <w:rStyle w:val="Hyperlink"/>
            <w:noProof/>
          </w:rPr>
          <w:t>1.7.</w:t>
        </w:r>
        <w:r w:rsidR="00A468C3">
          <w:rPr>
            <w:rFonts w:ascii="Calibri" w:hAnsi="Calibri"/>
            <w:noProof/>
            <w:color w:val="auto"/>
            <w:szCs w:val="22"/>
          </w:rPr>
          <w:tab/>
        </w:r>
        <w:r w:rsidR="00A468C3" w:rsidRPr="00451480">
          <w:rPr>
            <w:rStyle w:val="Hyperlink"/>
            <w:noProof/>
          </w:rPr>
          <w:t>My Policies with Outstanding Requirements List View</w:t>
        </w:r>
        <w:r w:rsidR="00A468C3">
          <w:rPr>
            <w:noProof/>
            <w:webHidden/>
          </w:rPr>
          <w:tab/>
        </w:r>
        <w:r w:rsidR="000802A2">
          <w:rPr>
            <w:noProof/>
            <w:webHidden/>
          </w:rPr>
          <w:fldChar w:fldCharType="begin"/>
        </w:r>
        <w:r w:rsidR="00A468C3">
          <w:rPr>
            <w:noProof/>
            <w:webHidden/>
          </w:rPr>
          <w:instrText xml:space="preserve"> PAGEREF _Toc268004320 \h </w:instrText>
        </w:r>
        <w:r w:rsidR="000802A2">
          <w:rPr>
            <w:noProof/>
            <w:webHidden/>
          </w:rPr>
        </w:r>
        <w:r w:rsidR="000802A2">
          <w:rPr>
            <w:noProof/>
            <w:webHidden/>
          </w:rPr>
          <w:fldChar w:fldCharType="separate"/>
        </w:r>
        <w:r w:rsidR="00673036">
          <w:rPr>
            <w:noProof/>
            <w:webHidden/>
          </w:rPr>
          <w:t>12</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21" w:history="1">
        <w:r w:rsidR="00A468C3" w:rsidRPr="00451480">
          <w:rPr>
            <w:rStyle w:val="Hyperlink"/>
            <w:noProof/>
          </w:rPr>
          <w:t>1.8.</w:t>
        </w:r>
        <w:r w:rsidR="00A468C3">
          <w:rPr>
            <w:rFonts w:ascii="Calibri" w:hAnsi="Calibri"/>
            <w:noProof/>
            <w:color w:val="auto"/>
            <w:szCs w:val="22"/>
          </w:rPr>
          <w:tab/>
        </w:r>
        <w:r w:rsidR="00A468C3" w:rsidRPr="00451480">
          <w:rPr>
            <w:rStyle w:val="Hyperlink"/>
            <w:noProof/>
          </w:rPr>
          <w:t>Team Phase List View</w:t>
        </w:r>
        <w:r w:rsidR="00A468C3">
          <w:rPr>
            <w:noProof/>
            <w:webHidden/>
          </w:rPr>
          <w:tab/>
        </w:r>
        <w:r w:rsidR="000802A2">
          <w:rPr>
            <w:noProof/>
            <w:webHidden/>
          </w:rPr>
          <w:fldChar w:fldCharType="begin"/>
        </w:r>
        <w:r w:rsidR="00A468C3">
          <w:rPr>
            <w:noProof/>
            <w:webHidden/>
          </w:rPr>
          <w:instrText xml:space="preserve"> PAGEREF _Toc268004321 \h </w:instrText>
        </w:r>
        <w:r w:rsidR="000802A2">
          <w:rPr>
            <w:noProof/>
            <w:webHidden/>
          </w:rPr>
        </w:r>
        <w:r w:rsidR="000802A2">
          <w:rPr>
            <w:noProof/>
            <w:webHidden/>
          </w:rPr>
          <w:fldChar w:fldCharType="separate"/>
        </w:r>
        <w:r w:rsidR="00673036">
          <w:rPr>
            <w:b/>
            <w:bCs/>
            <w:noProof/>
            <w:webHidden/>
          </w:rPr>
          <w:t>Error! Bookmark not defined.</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22" w:history="1">
        <w:r w:rsidR="00A468C3" w:rsidRPr="00451480">
          <w:rPr>
            <w:rStyle w:val="Hyperlink"/>
            <w:noProof/>
          </w:rPr>
          <w:t>1.9.</w:t>
        </w:r>
        <w:r w:rsidR="00A468C3">
          <w:rPr>
            <w:rFonts w:ascii="Calibri" w:hAnsi="Calibri"/>
            <w:noProof/>
            <w:color w:val="auto"/>
            <w:szCs w:val="22"/>
          </w:rPr>
          <w:tab/>
        </w:r>
        <w:r w:rsidR="00A468C3" w:rsidRPr="00451480">
          <w:rPr>
            <w:rStyle w:val="Hyperlink"/>
            <w:noProof/>
          </w:rPr>
          <w:t>Team Status Reason List View</w:t>
        </w:r>
        <w:r w:rsidR="00A468C3">
          <w:rPr>
            <w:noProof/>
            <w:webHidden/>
          </w:rPr>
          <w:tab/>
        </w:r>
        <w:r w:rsidR="000802A2">
          <w:rPr>
            <w:noProof/>
            <w:webHidden/>
          </w:rPr>
          <w:fldChar w:fldCharType="begin"/>
        </w:r>
        <w:r w:rsidR="00A468C3">
          <w:rPr>
            <w:noProof/>
            <w:webHidden/>
          </w:rPr>
          <w:instrText xml:space="preserve"> PAGEREF _Toc268004322 \h </w:instrText>
        </w:r>
        <w:r w:rsidR="000802A2">
          <w:rPr>
            <w:noProof/>
            <w:webHidden/>
          </w:rPr>
        </w:r>
        <w:r w:rsidR="000802A2">
          <w:rPr>
            <w:noProof/>
            <w:webHidden/>
          </w:rPr>
          <w:fldChar w:fldCharType="separate"/>
        </w:r>
        <w:r w:rsidR="00673036">
          <w:rPr>
            <w:b/>
            <w:bCs/>
            <w:noProof/>
            <w:webHidden/>
          </w:rPr>
          <w:t>Error! Bookmark not defined.</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23" w:history="1">
        <w:r w:rsidR="00A468C3" w:rsidRPr="00451480">
          <w:rPr>
            <w:rStyle w:val="Hyperlink"/>
            <w:noProof/>
          </w:rPr>
          <w:t>1.10.</w:t>
        </w:r>
        <w:r w:rsidR="00A468C3">
          <w:rPr>
            <w:rFonts w:ascii="Calibri" w:hAnsi="Calibri"/>
            <w:noProof/>
            <w:color w:val="auto"/>
            <w:szCs w:val="22"/>
          </w:rPr>
          <w:tab/>
        </w:r>
        <w:r w:rsidR="00A468C3" w:rsidRPr="00451480">
          <w:rPr>
            <w:rStyle w:val="Hyperlink"/>
            <w:noProof/>
          </w:rPr>
          <w:t>Team Pending List View</w:t>
        </w:r>
        <w:r w:rsidR="00A468C3">
          <w:rPr>
            <w:noProof/>
            <w:webHidden/>
          </w:rPr>
          <w:tab/>
        </w:r>
        <w:r w:rsidR="000802A2">
          <w:rPr>
            <w:noProof/>
            <w:webHidden/>
          </w:rPr>
          <w:fldChar w:fldCharType="begin"/>
        </w:r>
        <w:r w:rsidR="00A468C3">
          <w:rPr>
            <w:noProof/>
            <w:webHidden/>
          </w:rPr>
          <w:instrText xml:space="preserve"> PAGEREF _Toc268004323 \h </w:instrText>
        </w:r>
        <w:r w:rsidR="000802A2">
          <w:rPr>
            <w:noProof/>
            <w:webHidden/>
          </w:rPr>
        </w:r>
        <w:r w:rsidR="000802A2">
          <w:rPr>
            <w:noProof/>
            <w:webHidden/>
          </w:rPr>
          <w:fldChar w:fldCharType="separate"/>
        </w:r>
        <w:r w:rsidR="00673036">
          <w:rPr>
            <w:noProof/>
            <w:webHidden/>
          </w:rPr>
          <w:t>13</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24" w:history="1">
        <w:r w:rsidR="00A468C3" w:rsidRPr="00451480">
          <w:rPr>
            <w:rStyle w:val="Hyperlink"/>
            <w:noProof/>
          </w:rPr>
          <w:t>1.11.</w:t>
        </w:r>
        <w:r w:rsidR="00A468C3">
          <w:rPr>
            <w:rFonts w:ascii="Calibri" w:hAnsi="Calibri"/>
            <w:noProof/>
            <w:color w:val="auto"/>
            <w:szCs w:val="22"/>
          </w:rPr>
          <w:tab/>
        </w:r>
        <w:r w:rsidR="00A468C3" w:rsidRPr="00451480">
          <w:rPr>
            <w:rStyle w:val="Hyperlink"/>
            <w:noProof/>
          </w:rPr>
          <w:t>Team Active List View</w:t>
        </w:r>
        <w:r w:rsidR="00A468C3">
          <w:rPr>
            <w:noProof/>
            <w:webHidden/>
          </w:rPr>
          <w:tab/>
        </w:r>
        <w:r w:rsidR="000802A2">
          <w:rPr>
            <w:noProof/>
            <w:webHidden/>
          </w:rPr>
          <w:fldChar w:fldCharType="begin"/>
        </w:r>
        <w:r w:rsidR="00A468C3">
          <w:rPr>
            <w:noProof/>
            <w:webHidden/>
          </w:rPr>
          <w:instrText xml:space="preserve"> PAGEREF _Toc268004324 \h </w:instrText>
        </w:r>
        <w:r w:rsidR="000802A2">
          <w:rPr>
            <w:noProof/>
            <w:webHidden/>
          </w:rPr>
        </w:r>
        <w:r w:rsidR="000802A2">
          <w:rPr>
            <w:noProof/>
            <w:webHidden/>
          </w:rPr>
          <w:fldChar w:fldCharType="separate"/>
        </w:r>
        <w:r w:rsidR="00673036">
          <w:rPr>
            <w:noProof/>
            <w:webHidden/>
          </w:rPr>
          <w:t>14</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25" w:history="1">
        <w:r w:rsidR="00A468C3" w:rsidRPr="00451480">
          <w:rPr>
            <w:rStyle w:val="Hyperlink"/>
            <w:noProof/>
          </w:rPr>
          <w:t>1.12.</w:t>
        </w:r>
        <w:r w:rsidR="00A468C3">
          <w:rPr>
            <w:rFonts w:ascii="Calibri" w:hAnsi="Calibri"/>
            <w:noProof/>
            <w:color w:val="auto"/>
            <w:szCs w:val="22"/>
          </w:rPr>
          <w:tab/>
        </w:r>
        <w:r w:rsidR="00A468C3" w:rsidRPr="00451480">
          <w:rPr>
            <w:rStyle w:val="Hyperlink"/>
            <w:noProof/>
          </w:rPr>
          <w:t>Team Policies with Outstanding Requirements List View</w:t>
        </w:r>
        <w:r w:rsidR="00A468C3">
          <w:rPr>
            <w:noProof/>
            <w:webHidden/>
          </w:rPr>
          <w:tab/>
        </w:r>
        <w:r w:rsidR="000802A2">
          <w:rPr>
            <w:noProof/>
            <w:webHidden/>
          </w:rPr>
          <w:fldChar w:fldCharType="begin"/>
        </w:r>
        <w:r w:rsidR="00A468C3">
          <w:rPr>
            <w:noProof/>
            <w:webHidden/>
          </w:rPr>
          <w:instrText xml:space="preserve"> PAGEREF _Toc268004325 \h </w:instrText>
        </w:r>
        <w:r w:rsidR="000802A2">
          <w:rPr>
            <w:noProof/>
            <w:webHidden/>
          </w:rPr>
        </w:r>
        <w:r w:rsidR="000802A2">
          <w:rPr>
            <w:noProof/>
            <w:webHidden/>
          </w:rPr>
          <w:fldChar w:fldCharType="separate"/>
        </w:r>
        <w:r w:rsidR="00673036">
          <w:rPr>
            <w:noProof/>
            <w:webHidden/>
          </w:rPr>
          <w:t>14</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26" w:history="1">
        <w:r w:rsidR="00A468C3" w:rsidRPr="00451480">
          <w:rPr>
            <w:rStyle w:val="Hyperlink"/>
            <w:noProof/>
          </w:rPr>
          <w:t>1.13.</w:t>
        </w:r>
        <w:r w:rsidR="00A468C3">
          <w:rPr>
            <w:rFonts w:ascii="Calibri" w:hAnsi="Calibri"/>
            <w:noProof/>
            <w:color w:val="auto"/>
            <w:szCs w:val="22"/>
          </w:rPr>
          <w:tab/>
        </w:r>
        <w:r w:rsidR="00A468C3" w:rsidRPr="00451480">
          <w:rPr>
            <w:rStyle w:val="Hyperlink"/>
            <w:noProof/>
          </w:rPr>
          <w:t>UW Requirements List View on Policy</w:t>
        </w:r>
        <w:r w:rsidR="00A468C3">
          <w:rPr>
            <w:noProof/>
            <w:webHidden/>
          </w:rPr>
          <w:tab/>
        </w:r>
        <w:r w:rsidR="000802A2">
          <w:rPr>
            <w:noProof/>
            <w:webHidden/>
          </w:rPr>
          <w:fldChar w:fldCharType="begin"/>
        </w:r>
        <w:r w:rsidR="00A468C3">
          <w:rPr>
            <w:noProof/>
            <w:webHidden/>
          </w:rPr>
          <w:instrText xml:space="preserve"> PAGEREF _Toc268004326 \h </w:instrText>
        </w:r>
        <w:r w:rsidR="000802A2">
          <w:rPr>
            <w:noProof/>
            <w:webHidden/>
          </w:rPr>
        </w:r>
        <w:r w:rsidR="000802A2">
          <w:rPr>
            <w:noProof/>
            <w:webHidden/>
          </w:rPr>
          <w:fldChar w:fldCharType="separate"/>
        </w:r>
        <w:r w:rsidR="00673036">
          <w:rPr>
            <w:noProof/>
            <w:webHidden/>
          </w:rPr>
          <w:t>15</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27" w:history="1">
        <w:r w:rsidR="00A468C3" w:rsidRPr="00451480">
          <w:rPr>
            <w:rStyle w:val="Hyperlink"/>
            <w:noProof/>
          </w:rPr>
          <w:t>1.14.</w:t>
        </w:r>
        <w:r w:rsidR="00A468C3">
          <w:rPr>
            <w:rFonts w:ascii="Calibri" w:hAnsi="Calibri"/>
            <w:noProof/>
            <w:color w:val="auto"/>
            <w:szCs w:val="22"/>
          </w:rPr>
          <w:tab/>
        </w:r>
        <w:r w:rsidR="00A468C3" w:rsidRPr="00451480">
          <w:rPr>
            <w:rStyle w:val="Hyperlink"/>
            <w:noProof/>
          </w:rPr>
          <w:t>Policy Detail Report</w:t>
        </w:r>
        <w:r w:rsidR="00A468C3">
          <w:rPr>
            <w:noProof/>
            <w:webHidden/>
          </w:rPr>
          <w:tab/>
        </w:r>
        <w:r w:rsidR="000802A2">
          <w:rPr>
            <w:noProof/>
            <w:webHidden/>
          </w:rPr>
          <w:fldChar w:fldCharType="begin"/>
        </w:r>
        <w:r w:rsidR="00A468C3">
          <w:rPr>
            <w:noProof/>
            <w:webHidden/>
          </w:rPr>
          <w:instrText xml:space="preserve"> PAGEREF _Toc268004327 \h </w:instrText>
        </w:r>
        <w:r w:rsidR="000802A2">
          <w:rPr>
            <w:noProof/>
            <w:webHidden/>
          </w:rPr>
        </w:r>
        <w:r w:rsidR="000802A2">
          <w:rPr>
            <w:noProof/>
            <w:webHidden/>
          </w:rPr>
          <w:fldChar w:fldCharType="separate"/>
        </w:r>
        <w:r w:rsidR="00673036">
          <w:rPr>
            <w:noProof/>
            <w:webHidden/>
          </w:rPr>
          <w:t>16</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28" w:history="1">
        <w:r w:rsidR="00A468C3" w:rsidRPr="00451480">
          <w:rPr>
            <w:rStyle w:val="Hyperlink"/>
            <w:noProof/>
          </w:rPr>
          <w:t>1.15.</w:t>
        </w:r>
        <w:r w:rsidR="00A468C3">
          <w:rPr>
            <w:rFonts w:ascii="Calibri" w:hAnsi="Calibri"/>
            <w:noProof/>
            <w:color w:val="auto"/>
            <w:szCs w:val="22"/>
          </w:rPr>
          <w:tab/>
        </w:r>
        <w:r w:rsidR="00A468C3" w:rsidRPr="00451480">
          <w:rPr>
            <w:rStyle w:val="Hyperlink"/>
            <w:noProof/>
          </w:rPr>
          <w:t>Disposition Summary &amp; Detail Report</w:t>
        </w:r>
        <w:r w:rsidR="00A468C3">
          <w:rPr>
            <w:noProof/>
            <w:webHidden/>
          </w:rPr>
          <w:tab/>
        </w:r>
        <w:r w:rsidR="000802A2">
          <w:rPr>
            <w:noProof/>
            <w:webHidden/>
          </w:rPr>
          <w:fldChar w:fldCharType="begin"/>
        </w:r>
        <w:r w:rsidR="00A468C3">
          <w:rPr>
            <w:noProof/>
            <w:webHidden/>
          </w:rPr>
          <w:instrText xml:space="preserve"> PAGEREF _Toc268004328 \h </w:instrText>
        </w:r>
        <w:r w:rsidR="000802A2">
          <w:rPr>
            <w:noProof/>
            <w:webHidden/>
          </w:rPr>
        </w:r>
        <w:r w:rsidR="000802A2">
          <w:rPr>
            <w:noProof/>
            <w:webHidden/>
          </w:rPr>
          <w:fldChar w:fldCharType="separate"/>
        </w:r>
        <w:r w:rsidR="00673036">
          <w:rPr>
            <w:noProof/>
            <w:webHidden/>
          </w:rPr>
          <w:t>18</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29" w:history="1">
        <w:r w:rsidR="00A468C3" w:rsidRPr="00451480">
          <w:rPr>
            <w:rStyle w:val="Hyperlink"/>
            <w:noProof/>
          </w:rPr>
          <w:t>2.</w:t>
        </w:r>
        <w:r w:rsidR="00A468C3">
          <w:rPr>
            <w:rFonts w:ascii="Calibri" w:hAnsi="Calibri"/>
            <w:noProof/>
            <w:color w:val="auto"/>
            <w:szCs w:val="22"/>
          </w:rPr>
          <w:tab/>
        </w:r>
        <w:r w:rsidR="00A468C3" w:rsidRPr="00451480">
          <w:rPr>
            <w:rStyle w:val="Hyperlink"/>
            <w:noProof/>
          </w:rPr>
          <w:t>Frequency/Scheduling</w:t>
        </w:r>
        <w:r w:rsidR="00A468C3">
          <w:rPr>
            <w:noProof/>
            <w:webHidden/>
          </w:rPr>
          <w:tab/>
        </w:r>
        <w:r w:rsidR="000802A2">
          <w:rPr>
            <w:noProof/>
            <w:webHidden/>
          </w:rPr>
          <w:fldChar w:fldCharType="begin"/>
        </w:r>
        <w:r w:rsidR="00A468C3">
          <w:rPr>
            <w:noProof/>
            <w:webHidden/>
          </w:rPr>
          <w:instrText xml:space="preserve"> PAGEREF _Toc268004329 \h </w:instrText>
        </w:r>
        <w:r w:rsidR="000802A2">
          <w:rPr>
            <w:noProof/>
            <w:webHidden/>
          </w:rPr>
        </w:r>
        <w:r w:rsidR="000802A2">
          <w:rPr>
            <w:noProof/>
            <w:webHidden/>
          </w:rPr>
          <w:fldChar w:fldCharType="separate"/>
        </w:r>
        <w:r w:rsidR="00673036">
          <w:rPr>
            <w:noProof/>
            <w:webHidden/>
          </w:rPr>
          <w:t>19</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30" w:history="1">
        <w:r w:rsidR="00A468C3" w:rsidRPr="00451480">
          <w:rPr>
            <w:rStyle w:val="Hyperlink"/>
            <w:noProof/>
          </w:rPr>
          <w:t>3.</w:t>
        </w:r>
        <w:r w:rsidR="00A468C3">
          <w:rPr>
            <w:rFonts w:ascii="Calibri" w:hAnsi="Calibri"/>
            <w:noProof/>
            <w:color w:val="auto"/>
            <w:szCs w:val="22"/>
          </w:rPr>
          <w:tab/>
        </w:r>
        <w:r w:rsidR="00A468C3" w:rsidRPr="00451480">
          <w:rPr>
            <w:rStyle w:val="Hyperlink"/>
            <w:noProof/>
          </w:rPr>
          <w:t>Output Generation Trigger</w:t>
        </w:r>
        <w:r w:rsidR="00A468C3">
          <w:rPr>
            <w:noProof/>
            <w:webHidden/>
          </w:rPr>
          <w:tab/>
        </w:r>
        <w:r w:rsidR="000802A2">
          <w:rPr>
            <w:noProof/>
            <w:webHidden/>
          </w:rPr>
          <w:fldChar w:fldCharType="begin"/>
        </w:r>
        <w:r w:rsidR="00A468C3">
          <w:rPr>
            <w:noProof/>
            <w:webHidden/>
          </w:rPr>
          <w:instrText xml:space="preserve"> PAGEREF _Toc268004330 \h </w:instrText>
        </w:r>
        <w:r w:rsidR="000802A2">
          <w:rPr>
            <w:noProof/>
            <w:webHidden/>
          </w:rPr>
        </w:r>
        <w:r w:rsidR="000802A2">
          <w:rPr>
            <w:noProof/>
            <w:webHidden/>
          </w:rPr>
          <w:fldChar w:fldCharType="separate"/>
        </w:r>
        <w:r w:rsidR="00673036">
          <w:rPr>
            <w:noProof/>
            <w:webHidden/>
          </w:rPr>
          <w:t>19</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31" w:history="1">
        <w:r w:rsidR="00A468C3" w:rsidRPr="00451480">
          <w:rPr>
            <w:rStyle w:val="Hyperlink"/>
            <w:noProof/>
          </w:rPr>
          <w:t>4.</w:t>
        </w:r>
        <w:r w:rsidR="00A468C3">
          <w:rPr>
            <w:rFonts w:ascii="Calibri" w:hAnsi="Calibri"/>
            <w:noProof/>
            <w:color w:val="auto"/>
            <w:szCs w:val="22"/>
          </w:rPr>
          <w:tab/>
        </w:r>
        <w:r w:rsidR="00A468C3" w:rsidRPr="00451480">
          <w:rPr>
            <w:rStyle w:val="Hyperlink"/>
            <w:noProof/>
          </w:rPr>
          <w:t>Security/Access</w:t>
        </w:r>
        <w:r w:rsidR="00A468C3">
          <w:rPr>
            <w:noProof/>
            <w:webHidden/>
          </w:rPr>
          <w:tab/>
        </w:r>
        <w:r w:rsidR="000802A2">
          <w:rPr>
            <w:noProof/>
            <w:webHidden/>
          </w:rPr>
          <w:fldChar w:fldCharType="begin"/>
        </w:r>
        <w:r w:rsidR="00A468C3">
          <w:rPr>
            <w:noProof/>
            <w:webHidden/>
          </w:rPr>
          <w:instrText xml:space="preserve"> PAGEREF _Toc268004331 \h </w:instrText>
        </w:r>
        <w:r w:rsidR="000802A2">
          <w:rPr>
            <w:noProof/>
            <w:webHidden/>
          </w:rPr>
        </w:r>
        <w:r w:rsidR="000802A2">
          <w:rPr>
            <w:noProof/>
            <w:webHidden/>
          </w:rPr>
          <w:fldChar w:fldCharType="separate"/>
        </w:r>
        <w:r w:rsidR="00673036">
          <w:rPr>
            <w:noProof/>
            <w:webHidden/>
          </w:rPr>
          <w:t>19</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32" w:history="1">
        <w:r w:rsidR="00A468C3" w:rsidRPr="00451480">
          <w:rPr>
            <w:rStyle w:val="Hyperlink"/>
            <w:noProof/>
          </w:rPr>
          <w:t>5.</w:t>
        </w:r>
        <w:r w:rsidR="00A468C3">
          <w:rPr>
            <w:rFonts w:ascii="Calibri" w:hAnsi="Calibri"/>
            <w:noProof/>
            <w:color w:val="auto"/>
            <w:szCs w:val="22"/>
          </w:rPr>
          <w:tab/>
        </w:r>
        <w:r w:rsidR="00A468C3" w:rsidRPr="00451480">
          <w:rPr>
            <w:rStyle w:val="Hyperlink"/>
            <w:noProof/>
          </w:rPr>
          <w:t>Data Glossary</w:t>
        </w:r>
        <w:r w:rsidR="00A468C3">
          <w:rPr>
            <w:noProof/>
            <w:webHidden/>
          </w:rPr>
          <w:tab/>
        </w:r>
        <w:r w:rsidR="000802A2">
          <w:rPr>
            <w:noProof/>
            <w:webHidden/>
          </w:rPr>
          <w:fldChar w:fldCharType="begin"/>
        </w:r>
        <w:r w:rsidR="00A468C3">
          <w:rPr>
            <w:noProof/>
            <w:webHidden/>
          </w:rPr>
          <w:instrText xml:space="preserve"> PAGEREF _Toc268004332 \h </w:instrText>
        </w:r>
        <w:r w:rsidR="000802A2">
          <w:rPr>
            <w:noProof/>
            <w:webHidden/>
          </w:rPr>
        </w:r>
        <w:r w:rsidR="000802A2">
          <w:rPr>
            <w:noProof/>
            <w:webHidden/>
          </w:rPr>
          <w:fldChar w:fldCharType="separate"/>
        </w:r>
        <w:r w:rsidR="00673036">
          <w:rPr>
            <w:noProof/>
            <w:webHidden/>
          </w:rPr>
          <w:t>19</w:t>
        </w:r>
        <w:r w:rsidR="000802A2">
          <w:rPr>
            <w:noProof/>
            <w:webHidden/>
          </w:rPr>
          <w:fldChar w:fldCharType="end"/>
        </w:r>
      </w:hyperlink>
    </w:p>
    <w:p w:rsidR="00A468C3" w:rsidRDefault="00D13DD4">
      <w:pPr>
        <w:pStyle w:val="TOC1"/>
        <w:tabs>
          <w:tab w:val="left" w:pos="864"/>
          <w:tab w:val="right" w:leader="dot" w:pos="10070"/>
        </w:tabs>
        <w:rPr>
          <w:rFonts w:ascii="Calibri" w:hAnsi="Calibri"/>
          <w:noProof/>
          <w:color w:val="auto"/>
          <w:szCs w:val="22"/>
        </w:rPr>
      </w:pPr>
      <w:hyperlink w:anchor="_Toc268004333" w:history="1">
        <w:r w:rsidR="00A468C3" w:rsidRPr="00451480">
          <w:rPr>
            <w:rStyle w:val="Hyperlink"/>
            <w:noProof/>
          </w:rPr>
          <w:t>6.</w:t>
        </w:r>
        <w:r w:rsidR="00A468C3">
          <w:rPr>
            <w:rFonts w:ascii="Calibri" w:hAnsi="Calibri"/>
            <w:noProof/>
            <w:color w:val="auto"/>
            <w:szCs w:val="22"/>
          </w:rPr>
          <w:tab/>
        </w:r>
        <w:r w:rsidR="00A468C3" w:rsidRPr="00451480">
          <w:rPr>
            <w:rStyle w:val="Hyperlink"/>
            <w:noProof/>
          </w:rPr>
          <w:t>Appendices</w:t>
        </w:r>
        <w:r w:rsidR="00A468C3">
          <w:rPr>
            <w:noProof/>
            <w:webHidden/>
          </w:rPr>
          <w:tab/>
        </w:r>
        <w:r w:rsidR="000802A2">
          <w:rPr>
            <w:noProof/>
            <w:webHidden/>
          </w:rPr>
          <w:fldChar w:fldCharType="begin"/>
        </w:r>
        <w:r w:rsidR="00A468C3">
          <w:rPr>
            <w:noProof/>
            <w:webHidden/>
          </w:rPr>
          <w:instrText xml:space="preserve"> PAGEREF _Toc268004333 \h </w:instrText>
        </w:r>
        <w:r w:rsidR="000802A2">
          <w:rPr>
            <w:noProof/>
            <w:webHidden/>
          </w:rPr>
        </w:r>
        <w:r w:rsidR="000802A2">
          <w:rPr>
            <w:noProof/>
            <w:webHidden/>
          </w:rPr>
          <w:fldChar w:fldCharType="separate"/>
        </w:r>
        <w:r w:rsidR="00673036">
          <w:rPr>
            <w:noProof/>
            <w:webHidden/>
          </w:rPr>
          <w:t>24</w:t>
        </w:r>
        <w:r w:rsidR="000802A2">
          <w:rPr>
            <w:noProof/>
            <w:webHidden/>
          </w:rPr>
          <w:fldChar w:fldCharType="end"/>
        </w:r>
      </w:hyperlink>
    </w:p>
    <w:p w:rsidR="00A468C3" w:rsidRDefault="00D13DD4">
      <w:pPr>
        <w:pStyle w:val="TOC2"/>
        <w:tabs>
          <w:tab w:val="right" w:leader="dot" w:pos="10070"/>
        </w:tabs>
        <w:rPr>
          <w:rFonts w:ascii="Calibri" w:hAnsi="Calibri"/>
          <w:noProof/>
          <w:color w:val="auto"/>
          <w:szCs w:val="22"/>
        </w:rPr>
      </w:pPr>
      <w:hyperlink w:anchor="_Toc268004334" w:history="1">
        <w:r w:rsidR="00A468C3" w:rsidRPr="00451480">
          <w:rPr>
            <w:rStyle w:val="Hyperlink"/>
            <w:rFonts w:cs="Arial"/>
            <w:noProof/>
          </w:rPr>
          <w:t>Appendix A: Policy Phase/Agent Action/CRM Policy Status Mapping</w:t>
        </w:r>
        <w:r w:rsidR="00A468C3">
          <w:rPr>
            <w:noProof/>
            <w:webHidden/>
          </w:rPr>
          <w:tab/>
        </w:r>
        <w:r w:rsidR="000802A2">
          <w:rPr>
            <w:noProof/>
            <w:webHidden/>
          </w:rPr>
          <w:fldChar w:fldCharType="begin"/>
        </w:r>
        <w:r w:rsidR="00A468C3">
          <w:rPr>
            <w:noProof/>
            <w:webHidden/>
          </w:rPr>
          <w:instrText xml:space="preserve"> PAGEREF _Toc268004334 \h </w:instrText>
        </w:r>
        <w:r w:rsidR="000802A2">
          <w:rPr>
            <w:noProof/>
            <w:webHidden/>
          </w:rPr>
        </w:r>
        <w:r w:rsidR="000802A2">
          <w:rPr>
            <w:noProof/>
            <w:webHidden/>
          </w:rPr>
          <w:fldChar w:fldCharType="separate"/>
        </w:r>
        <w:r w:rsidR="00673036">
          <w:rPr>
            <w:noProof/>
            <w:webHidden/>
          </w:rPr>
          <w:t>24</w:t>
        </w:r>
        <w:r w:rsidR="000802A2">
          <w:rPr>
            <w:noProof/>
            <w:webHidden/>
          </w:rPr>
          <w:fldChar w:fldCharType="end"/>
        </w:r>
      </w:hyperlink>
    </w:p>
    <w:p w:rsidR="00A468C3" w:rsidRDefault="000802A2" w:rsidP="00C405D4">
      <w:pPr>
        <w:pStyle w:val="TOC2"/>
      </w:pPr>
      <w:r>
        <w:fldChar w:fldCharType="end"/>
      </w:r>
    </w:p>
    <w:p w:rsidR="00A468C3" w:rsidRDefault="00A468C3">
      <w:r>
        <w:br w:type="page"/>
      </w:r>
    </w:p>
    <w:p w:rsidR="00A468C3" w:rsidRDefault="00A468C3" w:rsidP="001F1E04">
      <w:pPr>
        <w:pStyle w:val="Heading1"/>
        <w:keepNext/>
        <w:tabs>
          <w:tab w:val="clear" w:pos="173"/>
          <w:tab w:val="clear" w:pos="461"/>
          <w:tab w:val="clear" w:pos="605"/>
          <w:tab w:val="num" w:pos="360"/>
        </w:tabs>
        <w:spacing w:before="240" w:after="60" w:line="240" w:lineRule="auto"/>
        <w:ind w:left="360" w:hanging="216"/>
      </w:pPr>
      <w:bookmarkStart w:id="19" w:name="_Toc263335646"/>
      <w:bookmarkStart w:id="20" w:name="_Toc268004312"/>
      <w:r>
        <w:lastRenderedPageBreak/>
        <w:t>Overview</w:t>
      </w:r>
      <w:bookmarkEnd w:id="19"/>
      <w:bookmarkEnd w:id="20"/>
    </w:p>
    <w:p w:rsidR="00A468C3" w:rsidRDefault="00A468C3" w:rsidP="00711734">
      <w:pPr>
        <w:ind w:left="360"/>
      </w:pPr>
      <w:r>
        <w:t xml:space="preserve">The current case reporting does not provide clarity to the key points in the lifecycle or where agent action is required.  The data is made available as a whole, but further refinement is required to drive agents to the tasks which need to be worked.   </w:t>
      </w:r>
    </w:p>
    <w:p w:rsidR="00A468C3" w:rsidRDefault="00A468C3" w:rsidP="00711734">
      <w:pPr>
        <w:ind w:left="360"/>
      </w:pPr>
    </w:p>
    <w:p w:rsidR="00A468C3" w:rsidRPr="00711734" w:rsidRDefault="00A468C3" w:rsidP="00711734">
      <w:pPr>
        <w:ind w:left="360"/>
      </w:pPr>
      <w:r>
        <w:t xml:space="preserve">Status mapping is changing which will allow for a greater granularity of tracking where agent action is required.   </w:t>
      </w:r>
    </w:p>
    <w:p w:rsidR="00A468C3" w:rsidRDefault="00A468C3" w:rsidP="001F1E04">
      <w:pPr>
        <w:ind w:left="792"/>
        <w:rPr>
          <w:b/>
          <w:bCs/>
          <w:color w:val="3166A1"/>
          <w:sz w:val="26"/>
        </w:rPr>
      </w:pPr>
    </w:p>
    <w:p w:rsidR="00A468C3" w:rsidRDefault="00A468C3" w:rsidP="000058EA">
      <w:pPr>
        <w:pStyle w:val="Heading1"/>
        <w:numPr>
          <w:ilvl w:val="0"/>
          <w:numId w:val="3"/>
        </w:numPr>
      </w:pPr>
      <w:r>
        <w:br w:type="page"/>
      </w:r>
      <w:bookmarkStart w:id="21" w:name="_Toc268004313"/>
      <w:r>
        <w:lastRenderedPageBreak/>
        <w:t>Dashboard/Views/Reports</w:t>
      </w:r>
      <w:bookmarkEnd w:id="21"/>
    </w:p>
    <w:p w:rsidR="00A468C3" w:rsidRPr="000058EA" w:rsidRDefault="00A468C3" w:rsidP="000058EA">
      <w:pPr>
        <w:pStyle w:val="Heading1"/>
        <w:numPr>
          <w:ilvl w:val="1"/>
          <w:numId w:val="3"/>
        </w:numPr>
      </w:pPr>
      <w:bookmarkStart w:id="22" w:name="_Toc268004314"/>
      <w:r>
        <w:t>Policy Dashboard</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EB49DF" w:rsidRPr="00600D0A" w:rsidTr="00EB49DF">
        <w:tc>
          <w:tcPr>
            <w:tcW w:w="2088" w:type="dxa"/>
          </w:tcPr>
          <w:p w:rsidR="00EB49DF" w:rsidRPr="008153E9" w:rsidRDefault="00EB49DF" w:rsidP="006B609B">
            <w:pPr>
              <w:rPr>
                <w:rStyle w:val="Strong"/>
                <w:rFonts w:cs="Arial"/>
              </w:rPr>
            </w:pPr>
            <w:r>
              <w:rPr>
                <w:rStyle w:val="Strong"/>
                <w:rFonts w:cs="Arial"/>
              </w:rPr>
              <w:t>Traceability</w:t>
            </w:r>
          </w:p>
        </w:tc>
        <w:tc>
          <w:tcPr>
            <w:tcW w:w="3949" w:type="dxa"/>
          </w:tcPr>
          <w:p w:rsidR="00EB49DF" w:rsidRPr="008153E9" w:rsidRDefault="00EB49DF" w:rsidP="006B609B">
            <w:pPr>
              <w:rPr>
                <w:rFonts w:cs="Arial"/>
              </w:rPr>
            </w:pPr>
            <w:r>
              <w:rPr>
                <w:rFonts w:cs="Arial"/>
              </w:rPr>
              <w:t>3.1.1</w:t>
            </w:r>
          </w:p>
        </w:tc>
        <w:tc>
          <w:tcPr>
            <w:tcW w:w="3950" w:type="dxa"/>
          </w:tcPr>
          <w:p w:rsidR="00EB49DF" w:rsidRPr="00E104C4" w:rsidRDefault="00DA428F" w:rsidP="006B609B">
            <w:pPr>
              <w:rPr>
                <w:rFonts w:cs="Arial"/>
                <w:b/>
              </w:rPr>
            </w:pPr>
            <w:ins w:id="23" w:author="Mujtaba Soofi" w:date="2010-07-30T17:02:00Z">
              <w:r>
                <w:rPr>
                  <w:rFonts w:cs="Arial"/>
                  <w:b/>
                </w:rPr>
                <w:t>60</w:t>
              </w:r>
            </w:ins>
          </w:p>
        </w:tc>
      </w:tr>
      <w:tr w:rsidR="00A468C3" w:rsidRPr="00600D0A" w:rsidTr="00BC6E05">
        <w:tc>
          <w:tcPr>
            <w:tcW w:w="2088" w:type="dxa"/>
          </w:tcPr>
          <w:p w:rsidR="00A468C3" w:rsidRPr="008153E9" w:rsidRDefault="00A468C3" w:rsidP="006B609B">
            <w:pPr>
              <w:rPr>
                <w:rStyle w:val="Strong"/>
                <w:rFonts w:cs="Arial"/>
              </w:rPr>
            </w:pPr>
            <w:r w:rsidRPr="008153E9">
              <w:rPr>
                <w:rStyle w:val="Strong"/>
                <w:rFonts w:cs="Arial"/>
              </w:rPr>
              <w:t>Requirement</w:t>
            </w:r>
          </w:p>
        </w:tc>
        <w:tc>
          <w:tcPr>
            <w:tcW w:w="7899" w:type="dxa"/>
            <w:gridSpan w:val="2"/>
          </w:tcPr>
          <w:p w:rsidR="00A468C3" w:rsidRDefault="00A468C3" w:rsidP="0021324C">
            <w:pPr>
              <w:ind w:left="132"/>
              <w:rPr>
                <w:i/>
                <w:szCs w:val="20"/>
              </w:rPr>
            </w:pPr>
            <w:r>
              <w:rPr>
                <w:i/>
                <w:szCs w:val="20"/>
              </w:rPr>
              <w:t>Create a dashboard to provide an overview of policies by phase and policy status reason for a given agent/hierarchy</w:t>
            </w:r>
            <w:r w:rsidRPr="00581711">
              <w:rPr>
                <w:i/>
                <w:szCs w:val="20"/>
              </w:rPr>
              <w:t>.</w:t>
            </w:r>
            <w:r>
              <w:rPr>
                <w:i/>
                <w:szCs w:val="20"/>
              </w:rPr>
              <w:t xml:space="preserve">  The summary page should be an on screen display and will not require printing.  It should be located in CRM under Workplace (on the left navigator) and positioned below Agent Desktop.  The agents should be able to drill down into a </w:t>
            </w:r>
            <w:r w:rsidRPr="00695443">
              <w:rPr>
                <w:i/>
                <w:szCs w:val="20"/>
              </w:rPr>
              <w:t>particular phase</w:t>
            </w:r>
            <w:r>
              <w:rPr>
                <w:i/>
                <w:szCs w:val="20"/>
              </w:rPr>
              <w:t xml:space="preserve"> and view a list of policies currently in that phase.  If possible, the agents should also be able to drill down into a particular policy status reason and view a list of the policies with that status reason as well.   </w:t>
            </w:r>
          </w:p>
          <w:p w:rsidR="00A468C3" w:rsidRPr="0021324C" w:rsidRDefault="00A468C3" w:rsidP="0021324C">
            <w:pPr>
              <w:pStyle w:val="Bullets"/>
            </w:pPr>
            <w:r w:rsidRPr="0021324C">
              <w:t xml:space="preserve">Summarized view of policy data containing counts broken out by Policy Phases and Policy Status Reasons. </w:t>
            </w:r>
          </w:p>
          <w:p w:rsidR="00A468C3" w:rsidRPr="0021324C" w:rsidRDefault="00A468C3" w:rsidP="0021324C">
            <w:pPr>
              <w:pStyle w:val="Bullets"/>
            </w:pPr>
            <w:r w:rsidRPr="0021324C">
              <w:t xml:space="preserve">Page should contain drop down select boxes for filter criteria. </w:t>
            </w:r>
          </w:p>
          <w:p w:rsidR="00A468C3" w:rsidRPr="0021324C" w:rsidRDefault="00A468C3" w:rsidP="0021324C">
            <w:pPr>
              <w:pStyle w:val="Bullets"/>
            </w:pPr>
            <w:r w:rsidRPr="0021324C">
              <w:t>Once filters are selected by the user, the page should automatically refresh.</w:t>
            </w:r>
          </w:p>
          <w:p w:rsidR="00A468C3" w:rsidRPr="0021324C" w:rsidRDefault="00A468C3" w:rsidP="0021324C">
            <w:pPr>
              <w:pStyle w:val="Bullets"/>
            </w:pPr>
            <w:r w:rsidRPr="0021324C">
              <w:t xml:space="preserve">Page should contain Agent Action icons for each Policy Status Reason. </w:t>
            </w:r>
            <w:r w:rsidR="004007EC">
              <w:t>(See Appendix A)</w:t>
            </w:r>
          </w:p>
          <w:p w:rsidR="00A468C3" w:rsidRPr="0021324C" w:rsidRDefault="00A468C3" w:rsidP="0021324C">
            <w:pPr>
              <w:pStyle w:val="Bullets"/>
            </w:pPr>
            <w:r w:rsidRPr="0021324C">
              <w:t xml:space="preserve">The Policy Phases and Policy Status Reasons should be a link to the applicable list view, </w:t>
            </w:r>
            <w:commentRangeStart w:id="24"/>
            <w:r w:rsidRPr="0021324C">
              <w:t>including selected filter criteria.</w:t>
            </w:r>
            <w:commentRangeEnd w:id="24"/>
            <w:r w:rsidR="00EB49DF">
              <w:rPr>
                <w:rStyle w:val="CommentReference"/>
              </w:rPr>
              <w:commentReference w:id="24"/>
            </w:r>
          </w:p>
          <w:p w:rsidR="00A468C3" w:rsidRDefault="00A468C3" w:rsidP="005C3A1C">
            <w:pPr>
              <w:pStyle w:val="Bullets"/>
            </w:pPr>
            <w:r w:rsidRPr="0018263A">
              <w:t>Page should contain legend for Agent Action icon.</w:t>
            </w:r>
          </w:p>
          <w:p w:rsidR="00A468C3" w:rsidRPr="00CC626A" w:rsidRDefault="004007EC" w:rsidP="00086A15">
            <w:pPr>
              <w:pStyle w:val="Bullets"/>
              <w:numPr>
                <w:ilvl w:val="0"/>
                <w:numId w:val="0"/>
              </w:numPr>
              <w:ind w:left="720" w:hanging="360"/>
            </w:pPr>
            <w:r>
              <w:rPr>
                <w:noProof/>
              </w:rPr>
              <w:lastRenderedPageBreak/>
              <w:drawing>
                <wp:inline distT="0" distB="0" distL="0" distR="0" wp14:anchorId="00F22BF0" wp14:editId="658C3D99">
                  <wp:extent cx="5560695" cy="5305425"/>
                  <wp:effectExtent l="1905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560695" cy="5305425"/>
                          </a:xfrm>
                          <a:prstGeom prst="rect">
                            <a:avLst/>
                          </a:prstGeom>
                          <a:noFill/>
                          <a:ln w="9525">
                            <a:noFill/>
                            <a:miter lim="800000"/>
                            <a:headEnd/>
                            <a:tailEnd/>
                          </a:ln>
                        </pic:spPr>
                      </pic:pic>
                    </a:graphicData>
                  </a:graphic>
                </wp:inline>
              </w:drawing>
            </w:r>
          </w:p>
        </w:tc>
      </w:tr>
      <w:tr w:rsidR="00A468C3" w:rsidRPr="00600D0A" w:rsidTr="00BC6E05">
        <w:tc>
          <w:tcPr>
            <w:tcW w:w="2088" w:type="dxa"/>
          </w:tcPr>
          <w:p w:rsidR="00A468C3" w:rsidRDefault="00A468C3" w:rsidP="006B609B">
            <w:pPr>
              <w:rPr>
                <w:rStyle w:val="Strong"/>
                <w:rFonts w:cs="Arial"/>
              </w:rPr>
            </w:pPr>
            <w:r>
              <w:rPr>
                <w:rStyle w:val="Strong"/>
                <w:rFonts w:cs="Arial"/>
              </w:rPr>
              <w:lastRenderedPageBreak/>
              <w:t>Location</w:t>
            </w:r>
          </w:p>
        </w:tc>
        <w:tc>
          <w:tcPr>
            <w:tcW w:w="7899" w:type="dxa"/>
            <w:gridSpan w:val="2"/>
          </w:tcPr>
          <w:p w:rsidR="00A468C3" w:rsidRDefault="00A468C3" w:rsidP="006B609B">
            <w:pPr>
              <w:pStyle w:val="Bullets"/>
            </w:pPr>
            <w:r w:rsidRPr="00695443">
              <w:t>Link located below "Agent Desktop" under Workplace in CRM</w:t>
            </w:r>
          </w:p>
        </w:tc>
      </w:tr>
      <w:tr w:rsidR="00A468C3" w:rsidRPr="00600D0A" w:rsidTr="00BC6E05">
        <w:tc>
          <w:tcPr>
            <w:tcW w:w="2088" w:type="dxa"/>
          </w:tcPr>
          <w:p w:rsidR="00A468C3" w:rsidRDefault="00A468C3" w:rsidP="006B609B">
            <w:pPr>
              <w:rPr>
                <w:rStyle w:val="Strong"/>
                <w:rFonts w:cs="Arial"/>
              </w:rPr>
            </w:pPr>
            <w:r>
              <w:rPr>
                <w:rStyle w:val="Strong"/>
                <w:rFonts w:cs="Arial"/>
              </w:rPr>
              <w:t>Title</w:t>
            </w:r>
          </w:p>
        </w:tc>
        <w:tc>
          <w:tcPr>
            <w:tcW w:w="7899" w:type="dxa"/>
            <w:gridSpan w:val="2"/>
          </w:tcPr>
          <w:p w:rsidR="00A468C3" w:rsidRDefault="00A468C3" w:rsidP="006B609B">
            <w:pPr>
              <w:pStyle w:val="Bullets"/>
            </w:pPr>
            <w:r>
              <w:t>Policy Dashboard</w:t>
            </w:r>
          </w:p>
        </w:tc>
      </w:tr>
      <w:tr w:rsidR="00A468C3" w:rsidRPr="00600D0A" w:rsidTr="00BC6E05">
        <w:tc>
          <w:tcPr>
            <w:tcW w:w="2088" w:type="dxa"/>
          </w:tcPr>
          <w:p w:rsidR="00A468C3" w:rsidRPr="008153E9" w:rsidRDefault="00A468C3" w:rsidP="006B609B">
            <w:pPr>
              <w:rPr>
                <w:rStyle w:val="Strong"/>
                <w:rFonts w:cs="Arial"/>
              </w:rPr>
            </w:pPr>
            <w:r>
              <w:rPr>
                <w:rStyle w:val="Strong"/>
                <w:rFonts w:cs="Arial"/>
              </w:rPr>
              <w:t>Fields/Column Headers</w:t>
            </w:r>
          </w:p>
        </w:tc>
        <w:tc>
          <w:tcPr>
            <w:tcW w:w="7899" w:type="dxa"/>
            <w:gridSpan w:val="2"/>
          </w:tcPr>
          <w:p w:rsidR="00A468C3" w:rsidRDefault="00A468C3" w:rsidP="006B609B">
            <w:pPr>
              <w:pStyle w:val="Bullets"/>
            </w:pPr>
            <w:r>
              <w:t>Carrier</w:t>
            </w:r>
          </w:p>
          <w:p w:rsidR="00A468C3" w:rsidRDefault="00A468C3" w:rsidP="006B609B">
            <w:pPr>
              <w:pStyle w:val="Bullets"/>
            </w:pPr>
            <w:r>
              <w:t>Policy Phase</w:t>
            </w:r>
          </w:p>
          <w:p w:rsidR="00A468C3" w:rsidRDefault="00A468C3" w:rsidP="006B609B">
            <w:pPr>
              <w:pStyle w:val="Bullets"/>
            </w:pPr>
            <w:r>
              <w:t>Policy Status Reason</w:t>
            </w:r>
          </w:p>
          <w:p w:rsidR="00A468C3" w:rsidRDefault="00A468C3" w:rsidP="006B609B">
            <w:pPr>
              <w:pStyle w:val="Bullets"/>
            </w:pPr>
            <w:r>
              <w:t>Totals</w:t>
            </w:r>
          </w:p>
        </w:tc>
      </w:tr>
      <w:tr w:rsidR="00A468C3" w:rsidRPr="00600D0A" w:rsidTr="00BC6E05">
        <w:tc>
          <w:tcPr>
            <w:tcW w:w="2088" w:type="dxa"/>
          </w:tcPr>
          <w:p w:rsidR="00A468C3" w:rsidRPr="008153E9" w:rsidRDefault="00A468C3" w:rsidP="006B609B">
            <w:pPr>
              <w:rPr>
                <w:rStyle w:val="Strong"/>
                <w:rFonts w:cs="Arial"/>
              </w:rPr>
            </w:pPr>
            <w:r>
              <w:rPr>
                <w:rStyle w:val="Strong"/>
                <w:rFonts w:cs="Arial"/>
              </w:rPr>
              <w:t>Filters</w:t>
            </w:r>
          </w:p>
        </w:tc>
        <w:tc>
          <w:tcPr>
            <w:tcW w:w="7899" w:type="dxa"/>
            <w:gridSpan w:val="2"/>
          </w:tcPr>
          <w:p w:rsidR="00A468C3" w:rsidRDefault="00A468C3" w:rsidP="006B609B">
            <w:pPr>
              <w:pStyle w:val="Bullets"/>
            </w:pPr>
            <w:r>
              <w:t>Dropdown selection list:</w:t>
            </w:r>
          </w:p>
          <w:p w:rsidR="00A468C3" w:rsidRDefault="00A468C3" w:rsidP="00A17CCA">
            <w:pPr>
              <w:numPr>
                <w:ilvl w:val="0"/>
                <w:numId w:val="13"/>
              </w:numPr>
              <w:tabs>
                <w:tab w:val="num" w:pos="3120"/>
              </w:tabs>
            </w:pPr>
            <w:commentRangeStart w:id="25"/>
            <w:r>
              <w:t>Secondary Dropdown - Carrier [Use a Carrier List to select specific carrier]</w:t>
            </w:r>
          </w:p>
          <w:p w:rsidR="00A468C3" w:rsidRDefault="00A468C3" w:rsidP="00A17CCA">
            <w:pPr>
              <w:numPr>
                <w:ilvl w:val="0"/>
                <w:numId w:val="13"/>
              </w:numPr>
              <w:tabs>
                <w:tab w:val="num" w:pos="3120"/>
              </w:tabs>
            </w:pPr>
            <w:r>
              <w:t>My Policies</w:t>
            </w:r>
          </w:p>
          <w:p w:rsidR="00A468C3" w:rsidRDefault="00A468C3" w:rsidP="00A17CCA">
            <w:pPr>
              <w:numPr>
                <w:ilvl w:val="0"/>
                <w:numId w:val="13"/>
              </w:numPr>
              <w:tabs>
                <w:tab w:val="num" w:pos="3120"/>
              </w:tabs>
            </w:pPr>
            <w:r>
              <w:t>Team Policies</w:t>
            </w:r>
            <w:commentRangeEnd w:id="25"/>
            <w:r w:rsidR="00EB49DF">
              <w:rPr>
                <w:rStyle w:val="CommentReference"/>
              </w:rPr>
              <w:commentReference w:id="25"/>
            </w:r>
          </w:p>
        </w:tc>
      </w:tr>
      <w:tr w:rsidR="00A468C3" w:rsidRPr="00600D0A" w:rsidTr="00BC6E05">
        <w:tc>
          <w:tcPr>
            <w:tcW w:w="2088" w:type="dxa"/>
          </w:tcPr>
          <w:p w:rsidR="00A468C3" w:rsidRPr="008153E9" w:rsidRDefault="00A468C3" w:rsidP="006B609B">
            <w:pPr>
              <w:rPr>
                <w:rStyle w:val="Strong"/>
                <w:rFonts w:cs="Arial"/>
              </w:rPr>
            </w:pPr>
            <w:r>
              <w:rPr>
                <w:rStyle w:val="Strong"/>
                <w:rFonts w:cs="Arial"/>
              </w:rPr>
              <w:t>Selection Criteria</w:t>
            </w:r>
          </w:p>
        </w:tc>
        <w:tc>
          <w:tcPr>
            <w:tcW w:w="7899" w:type="dxa"/>
            <w:gridSpan w:val="2"/>
          </w:tcPr>
          <w:p w:rsidR="00A468C3" w:rsidRDefault="00A468C3" w:rsidP="006B609B">
            <w:pPr>
              <w:pStyle w:val="Bullets"/>
            </w:pPr>
            <w:r w:rsidRPr="00793524">
              <w:t>Should contain counts of policies by Phase and Policy Status Reason based on filter criteria entered by the user.</w:t>
            </w:r>
          </w:p>
        </w:tc>
      </w:tr>
      <w:tr w:rsidR="00A468C3" w:rsidRPr="00600D0A" w:rsidTr="00BC6E05">
        <w:tc>
          <w:tcPr>
            <w:tcW w:w="2088" w:type="dxa"/>
          </w:tcPr>
          <w:p w:rsidR="00A468C3" w:rsidRPr="008153E9" w:rsidRDefault="00A468C3" w:rsidP="006B609B">
            <w:pPr>
              <w:rPr>
                <w:rStyle w:val="Strong"/>
                <w:rFonts w:cs="Arial"/>
              </w:rPr>
            </w:pPr>
            <w:r>
              <w:rPr>
                <w:rStyle w:val="Strong"/>
                <w:rFonts w:cs="Arial"/>
              </w:rPr>
              <w:lastRenderedPageBreak/>
              <w:t>Sort</w:t>
            </w:r>
          </w:p>
        </w:tc>
        <w:tc>
          <w:tcPr>
            <w:tcW w:w="7899" w:type="dxa"/>
            <w:gridSpan w:val="2"/>
          </w:tcPr>
          <w:p w:rsidR="00A468C3" w:rsidRDefault="00A468C3" w:rsidP="0021324C">
            <w:pPr>
              <w:pStyle w:val="Bullets"/>
            </w:pPr>
            <w:r>
              <w:t>Carrier</w:t>
            </w:r>
          </w:p>
          <w:p w:rsidR="00A468C3" w:rsidRDefault="00A468C3" w:rsidP="0021324C">
            <w:pPr>
              <w:pStyle w:val="Bullets"/>
            </w:pPr>
            <w:r>
              <w:t>Policy Phase in the following order:</w:t>
            </w:r>
          </w:p>
          <w:p w:rsidR="00A468C3" w:rsidRDefault="00A468C3" w:rsidP="00A17CCA">
            <w:pPr>
              <w:numPr>
                <w:ilvl w:val="0"/>
                <w:numId w:val="13"/>
              </w:numPr>
              <w:tabs>
                <w:tab w:val="num" w:pos="3120"/>
              </w:tabs>
            </w:pPr>
            <w:r>
              <w:t>Application Submitted</w:t>
            </w:r>
          </w:p>
          <w:p w:rsidR="00A468C3" w:rsidRDefault="00A468C3" w:rsidP="00A17CCA">
            <w:pPr>
              <w:numPr>
                <w:ilvl w:val="0"/>
                <w:numId w:val="13"/>
              </w:numPr>
              <w:tabs>
                <w:tab w:val="num" w:pos="3120"/>
              </w:tabs>
            </w:pPr>
            <w:r>
              <w:t>Application Received</w:t>
            </w:r>
          </w:p>
          <w:p w:rsidR="00A468C3" w:rsidRDefault="00A468C3" w:rsidP="00A17CCA">
            <w:pPr>
              <w:numPr>
                <w:ilvl w:val="0"/>
                <w:numId w:val="13"/>
              </w:numPr>
              <w:tabs>
                <w:tab w:val="num" w:pos="3120"/>
              </w:tabs>
            </w:pPr>
            <w:r>
              <w:t>In Underwriting</w:t>
            </w:r>
          </w:p>
          <w:p w:rsidR="00A468C3" w:rsidRDefault="00A468C3" w:rsidP="00A17CCA">
            <w:pPr>
              <w:numPr>
                <w:ilvl w:val="0"/>
                <w:numId w:val="13"/>
              </w:numPr>
              <w:tabs>
                <w:tab w:val="num" w:pos="3120"/>
              </w:tabs>
            </w:pPr>
            <w:r>
              <w:t>UW Decision Complete</w:t>
            </w:r>
          </w:p>
          <w:p w:rsidR="00A468C3" w:rsidRDefault="00A468C3" w:rsidP="00A17CCA">
            <w:pPr>
              <w:numPr>
                <w:ilvl w:val="0"/>
                <w:numId w:val="13"/>
              </w:numPr>
              <w:tabs>
                <w:tab w:val="num" w:pos="3120"/>
              </w:tabs>
            </w:pPr>
            <w:r>
              <w:t>Policy Activation</w:t>
            </w:r>
          </w:p>
          <w:p w:rsidR="00A468C3" w:rsidRDefault="00A468C3" w:rsidP="00A17CCA">
            <w:pPr>
              <w:numPr>
                <w:ilvl w:val="0"/>
                <w:numId w:val="13"/>
              </w:numPr>
              <w:tabs>
                <w:tab w:val="num" w:pos="3120"/>
              </w:tabs>
            </w:pPr>
            <w:r>
              <w:t>Active</w:t>
            </w:r>
          </w:p>
          <w:p w:rsidR="00A468C3" w:rsidRDefault="00A468C3" w:rsidP="00A17CCA">
            <w:pPr>
              <w:numPr>
                <w:ilvl w:val="0"/>
                <w:numId w:val="13"/>
              </w:numPr>
              <w:tabs>
                <w:tab w:val="num" w:pos="3120"/>
              </w:tabs>
            </w:pPr>
            <w:r>
              <w:t>Terminated</w:t>
            </w:r>
          </w:p>
          <w:p w:rsidR="00A468C3" w:rsidRDefault="00A468C3" w:rsidP="0021324C">
            <w:pPr>
              <w:pStyle w:val="Bullets"/>
            </w:pPr>
            <w:r>
              <w:t>Within each phase, sort by Policy Status Reason.</w:t>
            </w:r>
          </w:p>
        </w:tc>
      </w:tr>
      <w:tr w:rsidR="00A468C3" w:rsidRPr="00600D0A" w:rsidTr="00BC6E05">
        <w:tc>
          <w:tcPr>
            <w:tcW w:w="2088" w:type="dxa"/>
          </w:tcPr>
          <w:p w:rsidR="00A468C3" w:rsidRPr="008153E9" w:rsidRDefault="00A468C3" w:rsidP="006B609B">
            <w:pPr>
              <w:rPr>
                <w:rStyle w:val="Strong"/>
                <w:rFonts w:cs="Arial"/>
              </w:rPr>
            </w:pPr>
            <w:r>
              <w:rPr>
                <w:rStyle w:val="Strong"/>
                <w:rFonts w:cs="Arial"/>
              </w:rPr>
              <w:t>Grouping / Sub-Totals</w:t>
            </w:r>
          </w:p>
        </w:tc>
        <w:tc>
          <w:tcPr>
            <w:tcW w:w="7899" w:type="dxa"/>
            <w:gridSpan w:val="2"/>
          </w:tcPr>
          <w:p w:rsidR="00A468C3" w:rsidRPr="0021324C" w:rsidRDefault="00A468C3" w:rsidP="001D6645">
            <w:pPr>
              <w:pStyle w:val="Bullets"/>
            </w:pPr>
            <w:r w:rsidRPr="0021324C">
              <w:t>Group By:</w:t>
            </w:r>
          </w:p>
          <w:p w:rsidR="00A468C3" w:rsidRDefault="00A468C3" w:rsidP="00A17CCA">
            <w:pPr>
              <w:numPr>
                <w:ilvl w:val="0"/>
                <w:numId w:val="13"/>
              </w:numPr>
              <w:tabs>
                <w:tab w:val="num" w:pos="3120"/>
              </w:tabs>
            </w:pPr>
            <w:r>
              <w:t>Carrier</w:t>
            </w:r>
          </w:p>
          <w:p w:rsidR="00A468C3" w:rsidRDefault="00A468C3" w:rsidP="00A17CCA">
            <w:pPr>
              <w:numPr>
                <w:ilvl w:val="0"/>
                <w:numId w:val="13"/>
              </w:numPr>
              <w:tabs>
                <w:tab w:val="num" w:pos="3120"/>
              </w:tabs>
            </w:pPr>
            <w:r>
              <w:t>Policy Phase</w:t>
            </w:r>
          </w:p>
          <w:p w:rsidR="00A468C3" w:rsidRDefault="00A468C3" w:rsidP="00A17CCA">
            <w:pPr>
              <w:numPr>
                <w:ilvl w:val="0"/>
                <w:numId w:val="13"/>
              </w:numPr>
              <w:tabs>
                <w:tab w:val="num" w:pos="3120"/>
              </w:tabs>
            </w:pPr>
            <w:r>
              <w:t>Policy Status Reason</w:t>
            </w:r>
          </w:p>
          <w:p w:rsidR="00A468C3" w:rsidRDefault="00A468C3" w:rsidP="001D6645">
            <w:pPr>
              <w:pStyle w:val="Bullets"/>
            </w:pPr>
            <w:r>
              <w:t>Totals:</w:t>
            </w:r>
          </w:p>
          <w:p w:rsidR="00A468C3" w:rsidRDefault="00A468C3" w:rsidP="00A17CCA">
            <w:pPr>
              <w:numPr>
                <w:ilvl w:val="0"/>
                <w:numId w:val="13"/>
              </w:numPr>
              <w:tabs>
                <w:tab w:val="num" w:pos="3120"/>
              </w:tabs>
            </w:pPr>
            <w:r>
              <w:t>Policy Phase</w:t>
            </w:r>
          </w:p>
          <w:p w:rsidR="00A468C3" w:rsidRDefault="00A468C3" w:rsidP="001D6645">
            <w:pPr>
              <w:pStyle w:val="Bullets"/>
            </w:pPr>
            <w:r w:rsidRPr="0021324C">
              <w:t>Sub-Totals</w:t>
            </w:r>
            <w:r>
              <w:t>:</w:t>
            </w:r>
          </w:p>
          <w:p w:rsidR="00A468C3" w:rsidRDefault="00A468C3" w:rsidP="00A17CCA">
            <w:pPr>
              <w:numPr>
                <w:ilvl w:val="0"/>
                <w:numId w:val="13"/>
              </w:numPr>
              <w:tabs>
                <w:tab w:val="num" w:pos="3120"/>
              </w:tabs>
            </w:pPr>
            <w:r>
              <w:t>Policy Status Reason</w:t>
            </w:r>
          </w:p>
        </w:tc>
      </w:tr>
      <w:tr w:rsidR="00A468C3" w:rsidRPr="00600D0A" w:rsidTr="00BC6E05">
        <w:tc>
          <w:tcPr>
            <w:tcW w:w="2088" w:type="dxa"/>
          </w:tcPr>
          <w:p w:rsidR="00A468C3" w:rsidRPr="008153E9" w:rsidRDefault="00A468C3" w:rsidP="006B609B">
            <w:pPr>
              <w:rPr>
                <w:rStyle w:val="Strong"/>
                <w:rFonts w:cs="Arial"/>
              </w:rPr>
            </w:pPr>
            <w:r w:rsidRPr="008153E9">
              <w:rPr>
                <w:rStyle w:val="Strong"/>
                <w:rFonts w:cs="Arial"/>
              </w:rPr>
              <w:t>Assumptions</w:t>
            </w:r>
          </w:p>
        </w:tc>
        <w:tc>
          <w:tcPr>
            <w:tcW w:w="7899" w:type="dxa"/>
            <w:gridSpan w:val="2"/>
          </w:tcPr>
          <w:p w:rsidR="00A468C3" w:rsidRDefault="00A468C3" w:rsidP="006B609B">
            <w:pPr>
              <w:pStyle w:val="Bullets"/>
              <w:rPr>
                <w:ins w:id="26" w:author="Mujtaba Soofi" w:date="2010-07-30T16:58:00Z"/>
              </w:rPr>
            </w:pPr>
            <w:commentRangeStart w:id="27"/>
            <w:r>
              <w:t>Standard CRM Audits</w:t>
            </w:r>
            <w:commentRangeEnd w:id="27"/>
            <w:r w:rsidR="00E104C4">
              <w:rPr>
                <w:rStyle w:val="CommentReference"/>
              </w:rPr>
              <w:commentReference w:id="27"/>
            </w:r>
          </w:p>
          <w:p w:rsidR="004A65E7" w:rsidRDefault="004A65E7" w:rsidP="004A65E7">
            <w:pPr>
              <w:pStyle w:val="Bullets"/>
              <w:rPr>
                <w:ins w:id="28" w:author="Vinay Kumar Varada" w:date="2010-07-30T18:03:00Z"/>
              </w:rPr>
            </w:pPr>
            <w:ins w:id="29" w:author="Mujtaba Soofi" w:date="2010-07-30T16:58:00Z">
              <w:r>
                <w:t xml:space="preserve">We are assuming that there will be dropdown for the carrier and the above screenshot will show the data for that carrier from where the user can drill down, if you want to change the carrier, the carrier will be changed from the dropdown and the </w:t>
              </w:r>
            </w:ins>
            <w:ins w:id="30" w:author="Mujtaba Soofi" w:date="2010-07-30T16:59:00Z">
              <w:r>
                <w:t>screen</w:t>
              </w:r>
            </w:ins>
            <w:ins w:id="31" w:author="Mujtaba Soofi" w:date="2010-07-30T16:58:00Z">
              <w:r>
                <w:t xml:space="preserve"> </w:t>
              </w:r>
            </w:ins>
            <w:ins w:id="32" w:author="Mujtaba Soofi" w:date="2010-07-30T16:59:00Z">
              <w:r>
                <w:t>will refresh to display the data of the selected carrier.</w:t>
              </w:r>
            </w:ins>
            <w:ins w:id="33" w:author="Vinay Kumar Varada" w:date="2010-07-30T18:03:00Z">
              <w:r w:rsidR="00D22346">
                <w:t xml:space="preserve"> </w:t>
              </w:r>
            </w:ins>
          </w:p>
          <w:p w:rsidR="00D22346" w:rsidRDefault="00D22346" w:rsidP="004A65E7">
            <w:pPr>
              <w:pStyle w:val="Bullets"/>
            </w:pPr>
            <w:ins w:id="34" w:author="Vinay Kumar Varada" w:date="2010-07-30T18:03:00Z">
              <w:r>
                <w:t>It would be better if a sample of how the screen should look like is provided.</w:t>
              </w:r>
            </w:ins>
          </w:p>
        </w:tc>
      </w:tr>
      <w:tr w:rsidR="00A468C3" w:rsidRPr="00600D0A" w:rsidTr="00BC6E05">
        <w:tc>
          <w:tcPr>
            <w:tcW w:w="2088" w:type="dxa"/>
          </w:tcPr>
          <w:p w:rsidR="00A468C3" w:rsidRPr="008153E9" w:rsidRDefault="00A468C3" w:rsidP="006B609B">
            <w:pPr>
              <w:rPr>
                <w:rStyle w:val="Strong"/>
                <w:rFonts w:cs="Arial"/>
              </w:rPr>
            </w:pPr>
            <w:r w:rsidRPr="008153E9">
              <w:rPr>
                <w:rStyle w:val="Strong"/>
                <w:rFonts w:cs="Arial"/>
              </w:rPr>
              <w:t>Security Roles</w:t>
            </w:r>
          </w:p>
        </w:tc>
        <w:tc>
          <w:tcPr>
            <w:tcW w:w="7899" w:type="dxa"/>
            <w:gridSpan w:val="2"/>
          </w:tcPr>
          <w:p w:rsidR="00A468C3" w:rsidRPr="008153E9" w:rsidRDefault="00A468C3" w:rsidP="006B609B">
            <w:pPr>
              <w:pStyle w:val="Bullets"/>
              <w:rPr>
                <w:b/>
              </w:rPr>
            </w:pPr>
          </w:p>
        </w:tc>
      </w:tr>
      <w:tr w:rsidR="00A468C3" w:rsidRPr="00600D0A" w:rsidTr="00BC6E05">
        <w:tc>
          <w:tcPr>
            <w:tcW w:w="2088" w:type="dxa"/>
          </w:tcPr>
          <w:p w:rsidR="00A468C3" w:rsidRPr="008153E9" w:rsidRDefault="00A468C3" w:rsidP="006B609B">
            <w:pPr>
              <w:rPr>
                <w:rStyle w:val="Strong"/>
                <w:rFonts w:cs="Arial"/>
              </w:rPr>
            </w:pPr>
            <w:r w:rsidRPr="008153E9">
              <w:rPr>
                <w:rStyle w:val="Strong"/>
                <w:rFonts w:cs="Arial"/>
              </w:rPr>
              <w:t>Questions</w:t>
            </w:r>
          </w:p>
        </w:tc>
        <w:tc>
          <w:tcPr>
            <w:tcW w:w="7899" w:type="dxa"/>
            <w:gridSpan w:val="2"/>
          </w:tcPr>
          <w:p w:rsidR="00A468C3" w:rsidRPr="008153E9" w:rsidRDefault="00A468C3" w:rsidP="006B609B">
            <w:pPr>
              <w:pStyle w:val="Bullets"/>
              <w:rPr>
                <w:color w:val="FF0000"/>
              </w:rPr>
            </w:pPr>
          </w:p>
        </w:tc>
      </w:tr>
    </w:tbl>
    <w:p w:rsidR="00A468C3" w:rsidRDefault="00A468C3" w:rsidP="00DD0883">
      <w:pPr>
        <w:pStyle w:val="Heading1"/>
        <w:ind w:left="550"/>
      </w:pPr>
    </w:p>
    <w:p w:rsidR="00A468C3" w:rsidRPr="000058EA" w:rsidRDefault="00A468C3" w:rsidP="000058EA">
      <w:pPr>
        <w:pStyle w:val="Heading1"/>
        <w:numPr>
          <w:ilvl w:val="1"/>
          <w:numId w:val="3"/>
        </w:numPr>
      </w:pPr>
      <w:bookmarkStart w:id="35" w:name="_Toc268004315"/>
      <w:r>
        <w:t>Phase List View</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BF686D" w:rsidRPr="00600D0A" w:rsidTr="00352BA4">
        <w:tc>
          <w:tcPr>
            <w:tcW w:w="2088" w:type="dxa"/>
          </w:tcPr>
          <w:p w:rsidR="00BF686D" w:rsidRPr="008153E9" w:rsidRDefault="00BF686D" w:rsidP="00AA25AE">
            <w:pPr>
              <w:rPr>
                <w:rStyle w:val="Strong"/>
                <w:rFonts w:cs="Arial"/>
              </w:rPr>
            </w:pPr>
            <w:r>
              <w:rPr>
                <w:rStyle w:val="Strong"/>
                <w:rFonts w:cs="Arial"/>
              </w:rPr>
              <w:t>Traceability</w:t>
            </w:r>
          </w:p>
        </w:tc>
        <w:tc>
          <w:tcPr>
            <w:tcW w:w="3949" w:type="dxa"/>
          </w:tcPr>
          <w:p w:rsidR="00BF686D" w:rsidRPr="008153E9" w:rsidRDefault="00BF686D" w:rsidP="00AA25AE">
            <w:pPr>
              <w:rPr>
                <w:rFonts w:cs="Arial"/>
              </w:rPr>
            </w:pPr>
            <w:r>
              <w:rPr>
                <w:rFonts w:cs="Arial"/>
              </w:rPr>
              <w:t>3.1.2</w:t>
            </w:r>
          </w:p>
        </w:tc>
        <w:tc>
          <w:tcPr>
            <w:tcW w:w="3950" w:type="dxa"/>
          </w:tcPr>
          <w:p w:rsidR="00BF686D" w:rsidRPr="008153E9" w:rsidRDefault="00BF686D" w:rsidP="00AA25AE">
            <w:pPr>
              <w:rPr>
                <w:rFonts w:cs="Arial"/>
              </w:rPr>
            </w:pPr>
            <w:ins w:id="36" w:author="Mujtaba Soofi" w:date="2010-07-30T16:35:00Z">
              <w:r>
                <w:rPr>
                  <w:rFonts w:cs="Arial"/>
                </w:rPr>
                <w:t>8</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Pr="0021324C" w:rsidRDefault="00A468C3" w:rsidP="0021324C">
            <w:pPr>
              <w:rPr>
                <w:i/>
                <w:szCs w:val="20"/>
              </w:rPr>
            </w:pPr>
            <w:r>
              <w:rPr>
                <w:i/>
                <w:szCs w:val="20"/>
              </w:rPr>
              <w:t>The Phase List View should contain a list of policies in a particular phase, based on the phase selected by the user from the Policy Dashboard.</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gridSpan w:val="2"/>
          </w:tcPr>
          <w:p w:rsidR="00A468C3" w:rsidRDefault="00A468C3" w:rsidP="00AA25AE">
            <w:pPr>
              <w:pStyle w:val="Bullets"/>
            </w:pPr>
            <w:r w:rsidRPr="00695443">
              <w:t>Via Policy Dashboard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r>
              <w:t>My Policies by Phase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AA25AE">
            <w:pPr>
              <w:pStyle w:val="Bullets"/>
            </w:pPr>
            <w:r>
              <w:t>App Date</w:t>
            </w:r>
          </w:p>
          <w:p w:rsidR="00A468C3" w:rsidRDefault="00A468C3" w:rsidP="00AA25AE">
            <w:pPr>
              <w:pStyle w:val="Bullets"/>
            </w:pPr>
            <w:r>
              <w:t>Action Required</w:t>
            </w:r>
          </w:p>
          <w:p w:rsidR="00A468C3" w:rsidRDefault="00A468C3" w:rsidP="00AA25AE">
            <w:pPr>
              <w:pStyle w:val="Bullets"/>
            </w:pPr>
            <w:r>
              <w:t>Carrier</w:t>
            </w:r>
          </w:p>
          <w:p w:rsidR="00A468C3" w:rsidRDefault="00A468C3" w:rsidP="00AA25AE">
            <w:pPr>
              <w:pStyle w:val="Bullets"/>
            </w:pPr>
            <w:r>
              <w:t>Client Name</w:t>
            </w:r>
          </w:p>
          <w:p w:rsidR="00A468C3" w:rsidRDefault="00A468C3" w:rsidP="00AA25AE">
            <w:pPr>
              <w:pStyle w:val="Bullets"/>
            </w:pPr>
            <w:r>
              <w:t>Policy Number</w:t>
            </w:r>
          </w:p>
          <w:p w:rsidR="00A468C3" w:rsidRDefault="00A468C3" w:rsidP="00AA25AE">
            <w:pPr>
              <w:pStyle w:val="Bullets"/>
            </w:pPr>
            <w:r>
              <w:t>Policy Status</w:t>
            </w:r>
          </w:p>
          <w:p w:rsidR="00A468C3" w:rsidRDefault="00A468C3" w:rsidP="00AA25AE">
            <w:pPr>
              <w:pStyle w:val="Bullets"/>
            </w:pPr>
            <w:r>
              <w:lastRenderedPageBreak/>
              <w:t>Policy Status Reason</w:t>
            </w:r>
          </w:p>
          <w:p w:rsidR="00A468C3" w:rsidRDefault="00A468C3" w:rsidP="00AA25AE">
            <w:pPr>
              <w:pStyle w:val="Bullets"/>
            </w:pPr>
            <w:r>
              <w:t>Issue Date</w:t>
            </w:r>
          </w:p>
          <w:p w:rsidR="00A468C3" w:rsidRDefault="00A468C3" w:rsidP="00AA25AE">
            <w:pPr>
              <w:pStyle w:val="Bullets"/>
            </w:pPr>
            <w:r>
              <w:t>Effective Date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lastRenderedPageBreak/>
              <w:t>Filters</w:t>
            </w:r>
          </w:p>
        </w:tc>
        <w:tc>
          <w:tcPr>
            <w:tcW w:w="7899" w:type="dxa"/>
            <w:gridSpan w:val="2"/>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21324C">
            <w:pPr>
              <w:pStyle w:val="Bullets"/>
            </w:pPr>
            <w:r w:rsidRPr="00793524">
              <w:t>Should contain list of policies based on</w:t>
            </w:r>
            <w:r>
              <w:t>:</w:t>
            </w:r>
          </w:p>
          <w:p w:rsidR="00A468C3" w:rsidRDefault="00A468C3" w:rsidP="00A17CCA">
            <w:pPr>
              <w:numPr>
                <w:ilvl w:val="0"/>
                <w:numId w:val="6"/>
              </w:numPr>
              <w:tabs>
                <w:tab w:val="clear" w:pos="1500"/>
                <w:tab w:val="num" w:pos="732"/>
              </w:tabs>
              <w:ind w:left="732" w:hanging="240"/>
            </w:pPr>
            <w:r w:rsidRPr="00793524">
              <w:t>Phase selected</w:t>
            </w:r>
            <w:r>
              <w:t xml:space="preserve"> on Policy Dashboard AND</w:t>
            </w:r>
          </w:p>
          <w:p w:rsidR="00A468C3" w:rsidRDefault="00A468C3" w:rsidP="003D20C0">
            <w:pPr>
              <w:numPr>
                <w:ilvl w:val="0"/>
                <w:numId w:val="6"/>
              </w:numPr>
              <w:tabs>
                <w:tab w:val="clear" w:pos="1500"/>
                <w:tab w:val="num" w:pos="732"/>
              </w:tabs>
              <w:ind w:left="732" w:hanging="240"/>
            </w:pPr>
            <w:r>
              <w:t>F</w:t>
            </w:r>
            <w:r w:rsidRPr="00793524">
              <w:t>ilter criteria entered by the user on Policy Dashboard</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gridSpan w:val="2"/>
          </w:tcPr>
          <w:p w:rsidR="00A468C3" w:rsidRPr="0021324C" w:rsidRDefault="00A468C3" w:rsidP="0021324C">
            <w:pPr>
              <w:pStyle w:val="Bullets"/>
            </w:pPr>
            <w:r w:rsidRPr="0021324C">
              <w:t>Agent Name</w:t>
            </w:r>
          </w:p>
          <w:p w:rsidR="00A468C3" w:rsidRPr="0021324C" w:rsidRDefault="00A468C3" w:rsidP="0021324C">
            <w:pPr>
              <w:pStyle w:val="Bullets"/>
            </w:pPr>
            <w:r w:rsidRPr="0021324C">
              <w:t>Policy Phase</w:t>
            </w:r>
          </w:p>
          <w:p w:rsidR="00A468C3" w:rsidRDefault="00A468C3" w:rsidP="0021324C">
            <w:pPr>
              <w:pStyle w:val="Bullets"/>
            </w:pPr>
            <w:r w:rsidRPr="0021324C">
              <w:t>Policy Status Reason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A468C3" w:rsidP="00AA25AE">
            <w:pPr>
              <w:pStyle w:val="Bullets"/>
            </w:pPr>
            <w:r>
              <w:t>Use standard CRM grid/list view.</w:t>
            </w:r>
          </w:p>
          <w:p w:rsidR="00BF686D" w:rsidRDefault="00A468C3" w:rsidP="00BF686D">
            <w:pPr>
              <w:pStyle w:val="Bullets"/>
              <w:rPr>
                <w:ins w:id="37" w:author="Mujtaba Soofi" w:date="2010-07-30T16:37:00Z"/>
              </w:rPr>
            </w:pPr>
            <w:del w:id="38" w:author="Mujtaba Soofi" w:date="2010-07-30T16:37:00Z">
              <w:r w:rsidDel="00BF686D">
                <w:delText>Standard CRM Audits</w:delText>
              </w:r>
            </w:del>
            <w:ins w:id="39" w:author="Mujtaba Soofi" w:date="2010-07-30T16:37:00Z">
              <w:r w:rsidR="00BF686D">
                <w:t xml:space="preserve"> </w:t>
              </w:r>
              <w:proofErr w:type="gramStart"/>
              <w:r w:rsidR="00BF686D">
                <w:t>( why</w:t>
              </w:r>
              <w:proofErr w:type="gramEnd"/>
              <w:r w:rsidR="00BF686D">
                <w:t xml:space="preserve"> is this assumption here?)</w:t>
              </w:r>
            </w:ins>
          </w:p>
          <w:p w:rsidR="00BF686D" w:rsidRDefault="00BF686D" w:rsidP="00BF686D">
            <w:pPr>
              <w:pStyle w:val="Bullets"/>
            </w:pPr>
            <w:ins w:id="40" w:author="Mujtaba Soofi" w:date="2010-07-30T16:32:00Z">
              <w:r>
                <w:t>Clicking on the Phase name in the dashboard will let the user to see this View</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A468C3" w:rsidRPr="008153E9" w:rsidRDefault="00A468C3" w:rsidP="00AA25AE">
            <w:pPr>
              <w:pStyle w:val="Bullets"/>
              <w:rPr>
                <w:color w:val="FF0000"/>
              </w:rPr>
            </w:pPr>
          </w:p>
        </w:tc>
      </w:tr>
    </w:tbl>
    <w:p w:rsidR="00A468C3" w:rsidRDefault="00A468C3" w:rsidP="000058EA">
      <w:pPr>
        <w:pStyle w:val="Heading1"/>
        <w:ind w:left="550"/>
      </w:pPr>
    </w:p>
    <w:p w:rsidR="00A468C3" w:rsidRPr="000058EA" w:rsidRDefault="00A468C3" w:rsidP="000058EA">
      <w:pPr>
        <w:pStyle w:val="Heading1"/>
        <w:numPr>
          <w:ilvl w:val="1"/>
          <w:numId w:val="3"/>
        </w:numPr>
      </w:pPr>
      <w:bookmarkStart w:id="41" w:name="_Toc268004316"/>
      <w:r>
        <w:t>Status Reason List View</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BF686D" w:rsidRPr="00600D0A" w:rsidTr="009D1658">
        <w:tc>
          <w:tcPr>
            <w:tcW w:w="2088" w:type="dxa"/>
          </w:tcPr>
          <w:p w:rsidR="00BF686D" w:rsidRPr="008153E9" w:rsidRDefault="00BF686D" w:rsidP="00AA25AE">
            <w:pPr>
              <w:rPr>
                <w:rStyle w:val="Strong"/>
                <w:rFonts w:cs="Arial"/>
              </w:rPr>
            </w:pPr>
            <w:r>
              <w:rPr>
                <w:rStyle w:val="Strong"/>
                <w:rFonts w:cs="Arial"/>
              </w:rPr>
              <w:t>Traceability</w:t>
            </w:r>
          </w:p>
        </w:tc>
        <w:tc>
          <w:tcPr>
            <w:tcW w:w="3949" w:type="dxa"/>
          </w:tcPr>
          <w:p w:rsidR="00BF686D" w:rsidRPr="008153E9" w:rsidRDefault="00BF686D" w:rsidP="00AA25AE">
            <w:pPr>
              <w:rPr>
                <w:rFonts w:cs="Arial"/>
              </w:rPr>
            </w:pPr>
            <w:r>
              <w:rPr>
                <w:rFonts w:cs="Arial"/>
              </w:rPr>
              <w:t>3.1.3</w:t>
            </w:r>
          </w:p>
        </w:tc>
        <w:tc>
          <w:tcPr>
            <w:tcW w:w="3950" w:type="dxa"/>
          </w:tcPr>
          <w:p w:rsidR="00BF686D" w:rsidRPr="008153E9" w:rsidRDefault="00DA428F" w:rsidP="00AA25AE">
            <w:pPr>
              <w:rPr>
                <w:rFonts w:cs="Arial"/>
              </w:rPr>
            </w:pPr>
            <w:ins w:id="42" w:author="Mujtaba Soofi" w:date="2010-07-30T17:02:00Z">
              <w:r>
                <w:rPr>
                  <w:rFonts w:cs="Arial"/>
                </w:rPr>
                <w:t>6</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Default="00A468C3" w:rsidP="0021324C">
            <w:pPr>
              <w:rPr>
                <w:i/>
                <w:szCs w:val="20"/>
              </w:rPr>
            </w:pPr>
            <w:r>
              <w:rPr>
                <w:i/>
                <w:szCs w:val="20"/>
              </w:rPr>
              <w:t>The Status Reason List View should contain a list of policies with a particular policy status reason, based on the status reason selected by the user from the Policy Dashboard.</w:t>
            </w:r>
          </w:p>
          <w:p w:rsidR="00A468C3" w:rsidRPr="00CC626A" w:rsidRDefault="00A468C3" w:rsidP="000058EA">
            <w:pPr>
              <w:ind w:left="840"/>
            </w:pP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gridSpan w:val="2"/>
          </w:tcPr>
          <w:p w:rsidR="00A468C3" w:rsidRDefault="00A468C3" w:rsidP="00AA25AE">
            <w:pPr>
              <w:pStyle w:val="Bullets"/>
            </w:pPr>
            <w:r w:rsidRPr="00695443">
              <w:t>Via Policy Dashboard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r>
              <w:t>My Policies by Status Reason</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F57DB8">
            <w:pPr>
              <w:pStyle w:val="Bullets"/>
            </w:pPr>
            <w:r>
              <w:t>App Date</w:t>
            </w:r>
          </w:p>
          <w:p w:rsidR="00A468C3" w:rsidRDefault="00A468C3" w:rsidP="00F57DB8">
            <w:pPr>
              <w:pStyle w:val="Bullets"/>
            </w:pPr>
            <w:r>
              <w:t>Action Required</w:t>
            </w:r>
          </w:p>
          <w:p w:rsidR="00A468C3" w:rsidRDefault="00A468C3" w:rsidP="00F57DB8">
            <w:pPr>
              <w:pStyle w:val="Bullets"/>
            </w:pPr>
            <w:r>
              <w:t>Carrier</w:t>
            </w:r>
          </w:p>
          <w:p w:rsidR="00A468C3" w:rsidRDefault="00A468C3" w:rsidP="00F57DB8">
            <w:pPr>
              <w:pStyle w:val="Bullets"/>
            </w:pPr>
            <w:r>
              <w:t>Client Name</w:t>
            </w:r>
          </w:p>
          <w:p w:rsidR="00A468C3" w:rsidRDefault="00A468C3" w:rsidP="00F57DB8">
            <w:pPr>
              <w:pStyle w:val="Bullets"/>
            </w:pPr>
            <w:r>
              <w:t>Policy Number</w:t>
            </w:r>
          </w:p>
          <w:p w:rsidR="00A468C3" w:rsidRDefault="00A468C3" w:rsidP="00F57DB8">
            <w:pPr>
              <w:pStyle w:val="Bullets"/>
            </w:pPr>
            <w:r>
              <w:t>Policy Status</w:t>
            </w:r>
          </w:p>
          <w:p w:rsidR="00A468C3" w:rsidRDefault="00A468C3" w:rsidP="00F57DB8">
            <w:pPr>
              <w:pStyle w:val="Bullets"/>
            </w:pPr>
            <w:r>
              <w:t>Policy Status Reason</w:t>
            </w:r>
          </w:p>
          <w:p w:rsidR="00A468C3" w:rsidRDefault="00A468C3" w:rsidP="00F57DB8">
            <w:pPr>
              <w:pStyle w:val="Bullets"/>
            </w:pPr>
            <w:r>
              <w:t>Issue Date</w:t>
            </w:r>
          </w:p>
          <w:p w:rsidR="00A468C3" w:rsidRDefault="00A468C3" w:rsidP="00F57DB8">
            <w:pPr>
              <w:pStyle w:val="Bullets"/>
            </w:pPr>
            <w:r>
              <w:t>Effective Date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gridSpan w:val="2"/>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21324C">
            <w:pPr>
              <w:pStyle w:val="Bullets"/>
            </w:pPr>
            <w:r w:rsidRPr="00793524">
              <w:t>Should contain list of policies based on</w:t>
            </w:r>
            <w:r>
              <w:t>:</w:t>
            </w:r>
          </w:p>
          <w:p w:rsidR="00A468C3" w:rsidRDefault="00A468C3" w:rsidP="00A17CCA">
            <w:pPr>
              <w:numPr>
                <w:ilvl w:val="0"/>
                <w:numId w:val="7"/>
              </w:numPr>
              <w:tabs>
                <w:tab w:val="clear" w:pos="1500"/>
                <w:tab w:val="num" w:pos="732"/>
              </w:tabs>
              <w:ind w:left="732" w:hanging="240"/>
            </w:pPr>
            <w:r w:rsidRPr="00793524">
              <w:t xml:space="preserve">Status Reason selected </w:t>
            </w:r>
            <w:r>
              <w:t>on Policy Dashboard AND</w:t>
            </w:r>
          </w:p>
          <w:p w:rsidR="00A468C3" w:rsidRDefault="00A468C3" w:rsidP="00A17CCA">
            <w:pPr>
              <w:numPr>
                <w:ilvl w:val="0"/>
                <w:numId w:val="7"/>
              </w:numPr>
              <w:tabs>
                <w:tab w:val="clear" w:pos="1500"/>
                <w:tab w:val="num" w:pos="732"/>
              </w:tabs>
              <w:ind w:left="732" w:hanging="240"/>
            </w:pPr>
            <w:r>
              <w:lastRenderedPageBreak/>
              <w:t>F</w:t>
            </w:r>
            <w:r w:rsidRPr="00793524">
              <w:t>ilter criteria entered by the user on Policy Dashboard</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lastRenderedPageBreak/>
              <w:t>Sort</w:t>
            </w:r>
          </w:p>
        </w:tc>
        <w:tc>
          <w:tcPr>
            <w:tcW w:w="7899" w:type="dxa"/>
            <w:gridSpan w:val="2"/>
          </w:tcPr>
          <w:p w:rsidR="00A468C3" w:rsidRDefault="00A468C3" w:rsidP="0021324C">
            <w:pPr>
              <w:pStyle w:val="Bullets"/>
            </w:pPr>
            <w:r>
              <w:t>Agent Name</w:t>
            </w:r>
          </w:p>
          <w:p w:rsidR="00A468C3" w:rsidRDefault="00A468C3" w:rsidP="0021324C">
            <w:pPr>
              <w:pStyle w:val="Bullets"/>
            </w:pPr>
            <w:r>
              <w:t>Policy Phase</w:t>
            </w:r>
          </w:p>
          <w:p w:rsidR="00A468C3" w:rsidRDefault="00A468C3" w:rsidP="0021324C">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A468C3" w:rsidP="00AA25AE">
            <w:pPr>
              <w:pStyle w:val="Bullets"/>
            </w:pPr>
            <w:r>
              <w:t>Use standard CRM grid/list view.</w:t>
            </w:r>
          </w:p>
          <w:p w:rsidR="00A468C3" w:rsidRDefault="00A468C3" w:rsidP="00AA25AE">
            <w:pPr>
              <w:pStyle w:val="Bullets"/>
              <w:rPr>
                <w:ins w:id="43" w:author="Mujtaba Soofi" w:date="2010-07-30T16:37:00Z"/>
              </w:rPr>
            </w:pPr>
            <w:del w:id="44" w:author="Mujtaba Soofi" w:date="2010-07-30T16:36:00Z">
              <w:r w:rsidDel="00BF686D">
                <w:delText>Standard CRM Audits</w:delText>
              </w:r>
            </w:del>
            <w:ins w:id="45" w:author="Mujtaba Soofi" w:date="2010-07-30T16:37:00Z">
              <w:r w:rsidR="00BF686D">
                <w:t xml:space="preserve"> </w:t>
              </w:r>
              <w:proofErr w:type="gramStart"/>
              <w:r w:rsidR="00BF686D">
                <w:t>( why</w:t>
              </w:r>
              <w:proofErr w:type="gramEnd"/>
              <w:r w:rsidR="00BF686D">
                <w:t xml:space="preserve"> is this assumption here?)</w:t>
              </w:r>
            </w:ins>
          </w:p>
          <w:p w:rsidR="00BF686D" w:rsidRDefault="00BF686D" w:rsidP="00AA25AE">
            <w:pPr>
              <w:pStyle w:val="Bullets"/>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2C6EC0" w:rsidRDefault="002C6EC0" w:rsidP="00AA25AE">
            <w:pPr>
              <w:pStyle w:val="Bullets"/>
              <w:rPr>
                <w:ins w:id="46" w:author="Vinay Kumar Varada" w:date="2010-07-30T18:08:00Z"/>
                <w:color w:val="FF0000"/>
              </w:rPr>
            </w:pPr>
            <w:ins w:id="47" w:author="Mujtaba Soofi" w:date="2010-07-30T16:40:00Z">
              <w:r>
                <w:rPr>
                  <w:color w:val="FF0000"/>
                </w:rPr>
                <w:t xml:space="preserve">Why do we need this sorting </w:t>
              </w:r>
              <w:proofErr w:type="spellStart"/>
              <w:r>
                <w:rPr>
                  <w:color w:val="FF0000"/>
                </w:rPr>
                <w:t>critiera</w:t>
              </w:r>
              <w:proofErr w:type="spellEnd"/>
              <w:r>
                <w:rPr>
                  <w:color w:val="FF0000"/>
                </w:rPr>
                <w:t xml:space="preserve"> itself</w:t>
              </w:r>
            </w:ins>
            <w:ins w:id="48" w:author="Mujtaba Soofi" w:date="2010-07-30T16:41:00Z">
              <w:r>
                <w:rPr>
                  <w:color w:val="FF0000"/>
                </w:rPr>
                <w:t xml:space="preserve"> when it will is already filtered when the user is in this VIEW</w:t>
              </w:r>
            </w:ins>
          </w:p>
          <w:p w:rsidR="006D1990" w:rsidRPr="008153E9" w:rsidRDefault="006D1990" w:rsidP="00AA25AE">
            <w:pPr>
              <w:pStyle w:val="Bullets"/>
              <w:rPr>
                <w:color w:val="FF0000"/>
              </w:rPr>
            </w:pPr>
            <w:ins w:id="49" w:author="Vinay Kumar Varada" w:date="2010-07-30T18:08:00Z">
              <w:r>
                <w:rPr>
                  <w:color w:val="FF0000"/>
                </w:rPr>
                <w:t>What is the need for Agent Name field to be sorted?</w:t>
              </w:r>
            </w:ins>
          </w:p>
        </w:tc>
      </w:tr>
    </w:tbl>
    <w:p w:rsidR="00A468C3" w:rsidRDefault="00A468C3" w:rsidP="000058EA">
      <w:pPr>
        <w:pStyle w:val="Heading1"/>
        <w:ind w:left="550"/>
      </w:pPr>
    </w:p>
    <w:p w:rsidR="00A468C3" w:rsidRPr="000058EA" w:rsidRDefault="00A468C3" w:rsidP="000058EA">
      <w:pPr>
        <w:pStyle w:val="Heading1"/>
        <w:numPr>
          <w:ilvl w:val="1"/>
          <w:numId w:val="3"/>
        </w:numPr>
      </w:pPr>
      <w:bookmarkStart w:id="50" w:name="_Toc268004317"/>
      <w:r>
        <w:t>My Policy Summary</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2C6EC0" w:rsidRPr="00600D0A" w:rsidTr="00A70521">
        <w:tc>
          <w:tcPr>
            <w:tcW w:w="2088" w:type="dxa"/>
          </w:tcPr>
          <w:p w:rsidR="002C6EC0" w:rsidRPr="008153E9" w:rsidRDefault="002C6EC0" w:rsidP="00AA25AE">
            <w:pPr>
              <w:rPr>
                <w:rStyle w:val="Strong"/>
                <w:rFonts w:cs="Arial"/>
              </w:rPr>
            </w:pPr>
            <w:r>
              <w:rPr>
                <w:rStyle w:val="Strong"/>
                <w:rFonts w:cs="Arial"/>
              </w:rPr>
              <w:t>Traceability</w:t>
            </w:r>
          </w:p>
        </w:tc>
        <w:tc>
          <w:tcPr>
            <w:tcW w:w="3949" w:type="dxa"/>
          </w:tcPr>
          <w:p w:rsidR="002C6EC0" w:rsidRPr="008153E9" w:rsidRDefault="002C6EC0" w:rsidP="00AA25AE">
            <w:pPr>
              <w:rPr>
                <w:rFonts w:cs="Arial"/>
              </w:rPr>
            </w:pPr>
            <w:r>
              <w:rPr>
                <w:rFonts w:cs="Arial"/>
              </w:rPr>
              <w:t>3.1.4</w:t>
            </w:r>
          </w:p>
        </w:tc>
        <w:tc>
          <w:tcPr>
            <w:tcW w:w="3950" w:type="dxa"/>
          </w:tcPr>
          <w:p w:rsidR="002C6EC0" w:rsidRPr="008153E9" w:rsidRDefault="00DA428F" w:rsidP="00AA25AE">
            <w:pPr>
              <w:rPr>
                <w:rFonts w:cs="Arial"/>
              </w:rPr>
            </w:pPr>
            <w:ins w:id="51" w:author="Mujtaba Soofi" w:date="2010-07-30T17:03:00Z">
              <w:r>
                <w:rPr>
                  <w:rFonts w:cs="Arial"/>
                </w:rPr>
                <w:t>8</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Default="00A468C3" w:rsidP="0021324C">
            <w:pPr>
              <w:rPr>
                <w:i/>
                <w:szCs w:val="20"/>
              </w:rPr>
            </w:pPr>
            <w:r>
              <w:rPr>
                <w:i/>
                <w:szCs w:val="20"/>
              </w:rPr>
              <w:t xml:space="preserve">This is a group of links on the Agent Desktop.  The entries in this section of the Desktop should be Pending policies, Policies with Outstanding Requirements and Active policies.     </w:t>
            </w:r>
          </w:p>
          <w:p w:rsidR="00A468C3" w:rsidRDefault="004007EC" w:rsidP="00A3674D">
            <w:r>
              <w:rPr>
                <w:noProof/>
              </w:rPr>
              <w:drawing>
                <wp:inline distT="0" distB="0" distL="0" distR="0" wp14:anchorId="50240540" wp14:editId="10EA586C">
                  <wp:extent cx="2200910" cy="1052830"/>
                  <wp:effectExtent l="19050" t="0" r="8890" b="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srcRect/>
                          <a:stretch>
                            <a:fillRect/>
                          </a:stretch>
                        </pic:blipFill>
                        <pic:spPr bwMode="auto">
                          <a:xfrm>
                            <a:off x="0" y="0"/>
                            <a:ext cx="2200910" cy="1052830"/>
                          </a:xfrm>
                          <a:prstGeom prst="rect">
                            <a:avLst/>
                          </a:prstGeom>
                          <a:noFill/>
                          <a:ln w="9525">
                            <a:noFill/>
                            <a:miter lim="800000"/>
                            <a:headEnd/>
                            <a:tailEnd/>
                          </a:ln>
                        </pic:spPr>
                      </pic:pic>
                    </a:graphicData>
                  </a:graphic>
                </wp:inline>
              </w:drawing>
            </w:r>
          </w:p>
          <w:p w:rsidR="00A468C3" w:rsidRDefault="00A468C3" w:rsidP="00A3674D">
            <w:r>
              <w:t>Links to</w:t>
            </w:r>
            <w:r w:rsidR="003D20C0">
              <w:t xml:space="preserve"> list views</w:t>
            </w:r>
            <w:r>
              <w:t xml:space="preserve">: </w:t>
            </w:r>
          </w:p>
          <w:p w:rsidR="00A468C3" w:rsidRDefault="00A468C3" w:rsidP="0023547C">
            <w:pPr>
              <w:pStyle w:val="ListParagraph"/>
              <w:numPr>
                <w:ilvl w:val="0"/>
                <w:numId w:val="20"/>
              </w:numPr>
            </w:pPr>
            <w:r>
              <w:t>My Pending Policies</w:t>
            </w:r>
          </w:p>
          <w:p w:rsidR="00A468C3" w:rsidRDefault="00A468C3" w:rsidP="0023547C">
            <w:pPr>
              <w:pStyle w:val="ListParagraph"/>
              <w:numPr>
                <w:ilvl w:val="0"/>
                <w:numId w:val="20"/>
              </w:numPr>
            </w:pPr>
            <w:r>
              <w:t>My Active Policies</w:t>
            </w:r>
          </w:p>
          <w:p w:rsidR="00A468C3" w:rsidRDefault="00A468C3" w:rsidP="0023547C">
            <w:pPr>
              <w:pStyle w:val="ListParagraph"/>
              <w:numPr>
                <w:ilvl w:val="0"/>
                <w:numId w:val="20"/>
              </w:numPr>
            </w:pPr>
            <w:r>
              <w:t>My Policies with Outstanding Requirements</w:t>
            </w:r>
          </w:p>
          <w:p w:rsidR="00A468C3" w:rsidRDefault="00A468C3" w:rsidP="0023547C">
            <w:pPr>
              <w:pStyle w:val="ListParagraph"/>
              <w:numPr>
                <w:ilvl w:val="0"/>
                <w:numId w:val="20"/>
              </w:numPr>
            </w:pPr>
            <w:r>
              <w:t>Team Pending Policies</w:t>
            </w:r>
          </w:p>
          <w:p w:rsidR="00A468C3" w:rsidRDefault="00A468C3" w:rsidP="0023547C">
            <w:pPr>
              <w:pStyle w:val="ListParagraph"/>
              <w:numPr>
                <w:ilvl w:val="0"/>
                <w:numId w:val="20"/>
              </w:numPr>
            </w:pPr>
            <w:r>
              <w:t>Team Active Policies</w:t>
            </w:r>
          </w:p>
          <w:p w:rsidR="00A468C3" w:rsidRDefault="00A468C3" w:rsidP="0023547C">
            <w:pPr>
              <w:pStyle w:val="ListParagraph"/>
              <w:numPr>
                <w:ilvl w:val="0"/>
                <w:numId w:val="20"/>
              </w:numPr>
            </w:pPr>
            <w:r>
              <w:t>Team Policies with Outstanding Requirements</w:t>
            </w:r>
          </w:p>
          <w:p w:rsidR="00A468C3" w:rsidRDefault="00A468C3" w:rsidP="00A3674D"/>
          <w:p w:rsidR="00A468C3" w:rsidRDefault="00A468C3" w:rsidP="00E559CF">
            <w:pPr>
              <w:ind w:left="960"/>
            </w:pPr>
            <w:commentRangeStart w:id="52"/>
            <w:r>
              <w:t xml:space="preserve">Add ability to see drop down containing all policy </w:t>
            </w:r>
            <w:commentRangeStart w:id="53"/>
            <w:commentRangeStart w:id="54"/>
            <w:r>
              <w:t>views</w:t>
            </w:r>
            <w:commentRangeEnd w:id="53"/>
            <w:r>
              <w:rPr>
                <w:rStyle w:val="CommentReference"/>
              </w:rPr>
              <w:commentReference w:id="53"/>
            </w:r>
            <w:commentRangeEnd w:id="52"/>
            <w:commentRangeEnd w:id="54"/>
            <w:r w:rsidR="002C6EC0">
              <w:rPr>
                <w:rStyle w:val="CommentReference"/>
              </w:rPr>
              <w:commentReference w:id="52"/>
            </w:r>
            <w:r>
              <w:rPr>
                <w:rStyle w:val="CommentReference"/>
              </w:rPr>
              <w:commentReference w:id="54"/>
            </w:r>
            <w:r>
              <w:t>.</w:t>
            </w:r>
          </w:p>
          <w:p w:rsidR="00A468C3" w:rsidRPr="00F15AEF" w:rsidRDefault="0071517A" w:rsidP="00E559CF">
            <w:pPr>
              <w:ind w:left="960"/>
            </w:pPr>
            <w:r>
              <w:rPr>
                <w:noProof/>
              </w:rPr>
              <mc:AlternateContent>
                <mc:Choice Requires="wps">
                  <w:drawing>
                    <wp:anchor distT="0" distB="0" distL="114300" distR="114300" simplePos="0" relativeHeight="251659264" behindDoc="0" locked="0" layoutInCell="1" allowOverlap="1">
                      <wp:simplePos x="0" y="0"/>
                      <wp:positionH relativeFrom="column">
                        <wp:posOffset>2667000</wp:posOffset>
                      </wp:positionH>
                      <wp:positionV relativeFrom="paragraph">
                        <wp:posOffset>5715</wp:posOffset>
                      </wp:positionV>
                      <wp:extent cx="342900" cy="914400"/>
                      <wp:effectExtent l="9525" t="5715" r="57150" b="3238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9144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45pt" to="237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" strokecolor="red">
                      <v:stroke endarrow="block"/>
                    </v:line>
                  </w:pict>
                </mc:Fallback>
              </mc:AlternateContent>
            </w:r>
          </w:p>
          <w:p w:rsidR="00A468C3" w:rsidRDefault="004007EC" w:rsidP="00E559CF">
            <w:r>
              <w:rPr>
                <w:noProof/>
              </w:rPr>
              <w:lastRenderedPageBreak/>
              <w:drawing>
                <wp:inline distT="0" distB="0" distL="0" distR="0" wp14:anchorId="094ED77E" wp14:editId="30ADAF5A">
                  <wp:extent cx="5252720" cy="4157345"/>
                  <wp:effectExtent l="19050" t="0" r="5080" b="0"/>
                  <wp:docPr id="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srcRect/>
                          <a:stretch>
                            <a:fillRect/>
                          </a:stretch>
                        </pic:blipFill>
                        <pic:spPr bwMode="auto">
                          <a:xfrm>
                            <a:off x="0" y="0"/>
                            <a:ext cx="5252720" cy="4157345"/>
                          </a:xfrm>
                          <a:prstGeom prst="rect">
                            <a:avLst/>
                          </a:prstGeom>
                          <a:noFill/>
                          <a:ln w="9525">
                            <a:noFill/>
                            <a:miter lim="800000"/>
                            <a:headEnd/>
                            <a:tailEnd/>
                          </a:ln>
                        </pic:spPr>
                      </pic:pic>
                    </a:graphicData>
                  </a:graphic>
                </wp:inline>
              </w:drawing>
            </w:r>
          </w:p>
          <w:p w:rsidR="00A468C3" w:rsidRDefault="00A468C3" w:rsidP="00E559CF"/>
          <w:p w:rsidR="00A468C3" w:rsidRDefault="00A468C3" w:rsidP="00A3674D"/>
          <w:p w:rsidR="00A468C3" w:rsidRPr="00CC626A" w:rsidRDefault="00A468C3" w:rsidP="00A3674D"/>
        </w:tc>
      </w:tr>
      <w:tr w:rsidR="00A468C3" w:rsidRPr="00600D0A" w:rsidTr="00AA25AE">
        <w:tc>
          <w:tcPr>
            <w:tcW w:w="2088" w:type="dxa"/>
          </w:tcPr>
          <w:p w:rsidR="00A468C3" w:rsidRDefault="00A468C3" w:rsidP="00AA25AE">
            <w:pPr>
              <w:rPr>
                <w:rStyle w:val="Strong"/>
                <w:rFonts w:cs="Arial"/>
              </w:rPr>
            </w:pPr>
            <w:r>
              <w:rPr>
                <w:rStyle w:val="Strong"/>
                <w:rFonts w:cs="Arial"/>
              </w:rPr>
              <w:lastRenderedPageBreak/>
              <w:t>Location</w:t>
            </w:r>
          </w:p>
        </w:tc>
        <w:tc>
          <w:tcPr>
            <w:tcW w:w="7899" w:type="dxa"/>
            <w:gridSpan w:val="2"/>
          </w:tcPr>
          <w:p w:rsidR="00A468C3" w:rsidRPr="00695443" w:rsidRDefault="00A468C3" w:rsidP="0021324C">
            <w:pPr>
              <w:pStyle w:val="Bullets"/>
            </w:pPr>
            <w:r w:rsidRPr="00695443">
              <w:t>On "Agent Desktop" page in CRM (exists today)</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AA25AE">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gridSpan w:val="2"/>
          </w:tcPr>
          <w:p w:rsidR="00A468C3" w:rsidRDefault="00A468C3" w:rsidP="00AA25AE">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AA25AE">
            <w:pPr>
              <w:pStyle w:val="Bullets"/>
            </w:pP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gridSpan w:val="2"/>
          </w:tcPr>
          <w:p w:rsidR="00A468C3" w:rsidRDefault="00A468C3" w:rsidP="006B4DE7">
            <w:pPr>
              <w:pStyle w:val="Bullets"/>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A468C3" w:rsidP="00AA25AE">
            <w:pPr>
              <w:pStyle w:val="Bullets"/>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A468C3" w:rsidRPr="008153E9" w:rsidRDefault="00A468C3" w:rsidP="00AA25AE">
            <w:pPr>
              <w:pStyle w:val="Bullets"/>
              <w:rPr>
                <w:color w:val="FF0000"/>
              </w:rPr>
            </w:pPr>
          </w:p>
        </w:tc>
      </w:tr>
    </w:tbl>
    <w:p w:rsidR="00A468C3" w:rsidRDefault="00A468C3" w:rsidP="000058EA"/>
    <w:p w:rsidR="00A468C3" w:rsidRPr="000058EA" w:rsidRDefault="00A468C3" w:rsidP="000058EA">
      <w:pPr>
        <w:pStyle w:val="Heading1"/>
        <w:numPr>
          <w:ilvl w:val="1"/>
          <w:numId w:val="3"/>
        </w:numPr>
      </w:pPr>
      <w:bookmarkStart w:id="55" w:name="_Toc268004318"/>
      <w:commentRangeStart w:id="56"/>
      <w:r>
        <w:t>My Pending List View</w:t>
      </w:r>
      <w:bookmarkEnd w:id="55"/>
      <w:commentRangeEnd w:id="56"/>
      <w:r w:rsidR="00955037">
        <w:rPr>
          <w:rStyle w:val="CommentReference"/>
          <w:b w:val="0"/>
          <w:bCs w:val="0"/>
          <w:color w:val="505050"/>
        </w:rPr>
        <w:commentReference w:id="5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2C6EC0" w:rsidRPr="00600D0A" w:rsidTr="008B4DD8">
        <w:tc>
          <w:tcPr>
            <w:tcW w:w="2088" w:type="dxa"/>
          </w:tcPr>
          <w:p w:rsidR="002C6EC0" w:rsidRPr="008153E9" w:rsidRDefault="002C6EC0" w:rsidP="00AA25AE">
            <w:pPr>
              <w:rPr>
                <w:rStyle w:val="Strong"/>
                <w:rFonts w:cs="Arial"/>
              </w:rPr>
            </w:pPr>
            <w:r>
              <w:rPr>
                <w:rStyle w:val="Strong"/>
                <w:rFonts w:cs="Arial"/>
              </w:rPr>
              <w:t>Traceability</w:t>
            </w:r>
          </w:p>
        </w:tc>
        <w:tc>
          <w:tcPr>
            <w:tcW w:w="3949" w:type="dxa"/>
          </w:tcPr>
          <w:p w:rsidR="002C6EC0" w:rsidRPr="008153E9" w:rsidRDefault="002C6EC0" w:rsidP="00AA25AE">
            <w:pPr>
              <w:rPr>
                <w:rFonts w:cs="Arial"/>
              </w:rPr>
            </w:pPr>
            <w:r>
              <w:rPr>
                <w:rFonts w:cs="Arial"/>
              </w:rPr>
              <w:t>3.1.5</w:t>
            </w:r>
          </w:p>
        </w:tc>
        <w:tc>
          <w:tcPr>
            <w:tcW w:w="3950" w:type="dxa"/>
          </w:tcPr>
          <w:p w:rsidR="002C6EC0" w:rsidRPr="008153E9" w:rsidRDefault="00955037" w:rsidP="00AA25AE">
            <w:pPr>
              <w:rPr>
                <w:rFonts w:cs="Arial"/>
              </w:rPr>
            </w:pPr>
            <w:ins w:id="57" w:author="Mujtaba Soofi" w:date="2010-07-30T17:18:00Z">
              <w:r>
                <w:rPr>
                  <w:rFonts w:cs="Arial"/>
                </w:rPr>
                <w:t>0</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Pr="00CC626A" w:rsidRDefault="00A468C3" w:rsidP="0021324C">
            <w:r>
              <w:rPr>
                <w:i/>
                <w:color w:val="auto"/>
                <w:szCs w:val="20"/>
              </w:rPr>
              <w:t>This view should contain a list of pending policies for a particular agent</w:t>
            </w:r>
            <w:r w:rsidRPr="00445D3D">
              <w:rPr>
                <w:i/>
                <w:color w:val="auto"/>
                <w:szCs w:val="20"/>
              </w:rPr>
              <w:t>.</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gridSpan w:val="2"/>
          </w:tcPr>
          <w:p w:rsidR="00A468C3" w:rsidRDefault="00A468C3" w:rsidP="00AA25AE">
            <w:pPr>
              <w:pStyle w:val="Bullets"/>
            </w:pPr>
            <w:r w:rsidRPr="00695443">
              <w:t>Via My 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lastRenderedPageBreak/>
              <w:t>Title</w:t>
            </w:r>
          </w:p>
        </w:tc>
        <w:tc>
          <w:tcPr>
            <w:tcW w:w="7899" w:type="dxa"/>
            <w:gridSpan w:val="2"/>
          </w:tcPr>
          <w:p w:rsidR="00A468C3" w:rsidRDefault="00A468C3" w:rsidP="005D4408">
            <w:pPr>
              <w:pStyle w:val="Bullets"/>
            </w:pPr>
            <w:commentRangeStart w:id="58"/>
            <w:r>
              <w:t>My Policies  - Pending</w:t>
            </w:r>
            <w:commentRangeEnd w:id="58"/>
            <w:r w:rsidR="00383191">
              <w:rPr>
                <w:rStyle w:val="CommentReference"/>
              </w:rPr>
              <w:commentReference w:id="58"/>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F57DB8">
            <w:pPr>
              <w:pStyle w:val="Bullets"/>
            </w:pPr>
            <w:r>
              <w:t>App Date</w:t>
            </w:r>
          </w:p>
          <w:p w:rsidR="00A468C3" w:rsidRDefault="00A468C3" w:rsidP="00F57DB8">
            <w:pPr>
              <w:pStyle w:val="Bullets"/>
            </w:pPr>
            <w:r>
              <w:t>Action Required</w:t>
            </w:r>
          </w:p>
          <w:p w:rsidR="00A468C3" w:rsidRDefault="00A468C3" w:rsidP="00F57DB8">
            <w:pPr>
              <w:pStyle w:val="Bullets"/>
            </w:pPr>
            <w:r>
              <w:t>Carrier</w:t>
            </w:r>
          </w:p>
          <w:p w:rsidR="00A468C3" w:rsidRDefault="00A468C3" w:rsidP="00F57DB8">
            <w:pPr>
              <w:pStyle w:val="Bullets"/>
            </w:pPr>
            <w:r>
              <w:t>Client Name</w:t>
            </w:r>
          </w:p>
          <w:p w:rsidR="00A468C3" w:rsidRDefault="00A468C3" w:rsidP="00F57DB8">
            <w:pPr>
              <w:pStyle w:val="Bullets"/>
            </w:pPr>
            <w:r>
              <w:t>Policy Number</w:t>
            </w:r>
          </w:p>
          <w:p w:rsidR="00A468C3" w:rsidRDefault="00A468C3" w:rsidP="00F57DB8">
            <w:pPr>
              <w:pStyle w:val="Bullets"/>
            </w:pPr>
            <w:r>
              <w:t>Policy Status</w:t>
            </w:r>
          </w:p>
          <w:p w:rsidR="00A468C3" w:rsidRDefault="00A468C3" w:rsidP="00F57DB8">
            <w:pPr>
              <w:pStyle w:val="Bullets"/>
            </w:pPr>
            <w:r>
              <w:t>Policy Status Reason</w:t>
            </w:r>
          </w:p>
          <w:p w:rsidR="00A468C3" w:rsidRDefault="00A468C3" w:rsidP="00F57DB8">
            <w:pPr>
              <w:pStyle w:val="Bullets"/>
            </w:pPr>
            <w:r>
              <w:t>Issue Date</w:t>
            </w:r>
          </w:p>
          <w:p w:rsidR="00A468C3" w:rsidRDefault="00A468C3" w:rsidP="00F57DB8">
            <w:pPr>
              <w:pStyle w:val="Bullets"/>
            </w:pPr>
            <w:r>
              <w:t>Effective Date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gridSpan w:val="2"/>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21324C">
            <w:pPr>
              <w:pStyle w:val="Bullets"/>
            </w:pPr>
            <w:r w:rsidRPr="00793524">
              <w:t>Should contain a list of policies where</w:t>
            </w:r>
            <w:r>
              <w:t>:</w:t>
            </w:r>
          </w:p>
          <w:p w:rsidR="00A468C3" w:rsidRDefault="00A468C3" w:rsidP="00A17CCA">
            <w:pPr>
              <w:numPr>
                <w:ilvl w:val="0"/>
                <w:numId w:val="8"/>
              </w:numPr>
              <w:tabs>
                <w:tab w:val="num" w:pos="732"/>
              </w:tabs>
              <w:ind w:left="732" w:hanging="240"/>
            </w:pPr>
            <w:r w:rsidRPr="00793524">
              <w:t xml:space="preserve">Policy Status = Pending </w:t>
            </w:r>
            <w:r>
              <w:t>AND</w:t>
            </w:r>
          </w:p>
          <w:p w:rsidR="00A468C3" w:rsidRDefault="00A468C3" w:rsidP="00A17CCA">
            <w:pPr>
              <w:numPr>
                <w:ilvl w:val="0"/>
                <w:numId w:val="8"/>
              </w:numPr>
              <w:tabs>
                <w:tab w:val="num" w:pos="732"/>
              </w:tabs>
              <w:ind w:left="732" w:hanging="240"/>
            </w:pPr>
            <w:r>
              <w:t>U</w:t>
            </w:r>
            <w:r w:rsidRPr="00793524">
              <w:t>ser is the owner of the policy</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gridSpan w:val="2"/>
          </w:tcPr>
          <w:p w:rsidR="00A468C3" w:rsidRDefault="00A468C3" w:rsidP="0021324C">
            <w:pPr>
              <w:pStyle w:val="Bullets"/>
            </w:pPr>
            <w:r>
              <w:t>Agent Name</w:t>
            </w:r>
          </w:p>
          <w:p w:rsidR="00A468C3" w:rsidRDefault="00A468C3" w:rsidP="0021324C">
            <w:pPr>
              <w:pStyle w:val="Bullets"/>
            </w:pPr>
            <w:r>
              <w:t>Policy Phase</w:t>
            </w:r>
          </w:p>
          <w:p w:rsidR="00A468C3" w:rsidRDefault="00A468C3" w:rsidP="0021324C">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A468C3" w:rsidP="00AA25AE">
            <w:pPr>
              <w:pStyle w:val="Bullets"/>
            </w:pPr>
            <w:r>
              <w:t>Use standard CRM grid/list view.</w:t>
            </w:r>
          </w:p>
          <w:p w:rsidR="00A468C3" w:rsidRDefault="00A468C3" w:rsidP="00AA25AE">
            <w:pPr>
              <w:pStyle w:val="Bullets"/>
            </w:pPr>
            <w:r>
              <w:t>Standard CRM Audits</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A468C3" w:rsidRPr="008153E9" w:rsidRDefault="00DF5808" w:rsidP="00AA25AE">
            <w:pPr>
              <w:pStyle w:val="Bullets"/>
              <w:rPr>
                <w:color w:val="FF0000"/>
              </w:rPr>
            </w:pPr>
            <w:ins w:id="59" w:author="Vinay Kumar Varada" w:date="2010-07-30T18:10:00Z">
              <w:r>
                <w:rPr>
                  <w:color w:val="FF0000"/>
                </w:rPr>
                <w:t>What is the need for Agent Name to be sorted? This is a My Pending List View</w:t>
              </w:r>
            </w:ins>
          </w:p>
        </w:tc>
      </w:tr>
    </w:tbl>
    <w:p w:rsidR="00A468C3" w:rsidRDefault="00A468C3" w:rsidP="000058EA"/>
    <w:p w:rsidR="00A468C3" w:rsidRPr="000058EA" w:rsidRDefault="00A468C3" w:rsidP="000058EA">
      <w:pPr>
        <w:pStyle w:val="Heading1"/>
        <w:numPr>
          <w:ilvl w:val="1"/>
          <w:numId w:val="3"/>
        </w:numPr>
      </w:pPr>
      <w:bookmarkStart w:id="60" w:name="_Toc268004319"/>
      <w:commentRangeStart w:id="61"/>
      <w:r>
        <w:t>My Active List View</w:t>
      </w:r>
      <w:bookmarkEnd w:id="60"/>
      <w:commentRangeEnd w:id="61"/>
      <w:r w:rsidR="00955037">
        <w:rPr>
          <w:rStyle w:val="CommentReference"/>
          <w:b w:val="0"/>
          <w:bCs w:val="0"/>
          <w:color w:val="505050"/>
        </w:rPr>
        <w:commentReference w:id="6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2C6EC0" w:rsidRPr="00600D0A" w:rsidTr="006B352A">
        <w:tc>
          <w:tcPr>
            <w:tcW w:w="2088" w:type="dxa"/>
          </w:tcPr>
          <w:p w:rsidR="002C6EC0" w:rsidRPr="008153E9" w:rsidRDefault="002C6EC0" w:rsidP="00AA25AE">
            <w:pPr>
              <w:rPr>
                <w:rStyle w:val="Strong"/>
                <w:rFonts w:cs="Arial"/>
              </w:rPr>
            </w:pPr>
            <w:r>
              <w:rPr>
                <w:rStyle w:val="Strong"/>
                <w:rFonts w:cs="Arial"/>
              </w:rPr>
              <w:t>Traceability</w:t>
            </w:r>
          </w:p>
        </w:tc>
        <w:tc>
          <w:tcPr>
            <w:tcW w:w="3949" w:type="dxa"/>
          </w:tcPr>
          <w:p w:rsidR="002C6EC0" w:rsidRPr="008153E9" w:rsidRDefault="002C6EC0" w:rsidP="00AA25AE">
            <w:pPr>
              <w:rPr>
                <w:rFonts w:cs="Arial"/>
              </w:rPr>
            </w:pPr>
            <w:r>
              <w:rPr>
                <w:rFonts w:cs="Arial"/>
              </w:rPr>
              <w:t>3.1.6</w:t>
            </w:r>
          </w:p>
        </w:tc>
        <w:tc>
          <w:tcPr>
            <w:tcW w:w="3950" w:type="dxa"/>
          </w:tcPr>
          <w:p w:rsidR="002C6EC0" w:rsidRPr="008153E9" w:rsidRDefault="00955037" w:rsidP="00AA25AE">
            <w:pPr>
              <w:rPr>
                <w:rFonts w:cs="Arial"/>
              </w:rPr>
            </w:pPr>
            <w:ins w:id="62" w:author="Mujtaba Soofi" w:date="2010-07-30T17:13:00Z">
              <w:r>
                <w:rPr>
                  <w:rFonts w:cs="Arial"/>
                </w:rPr>
                <w:t>0</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Pr="00CC626A" w:rsidRDefault="00A468C3" w:rsidP="0021324C">
            <w:r>
              <w:rPr>
                <w:i/>
                <w:szCs w:val="20"/>
              </w:rPr>
              <w:t>This view should contain a list of active policies for a particular agent.</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gridSpan w:val="2"/>
          </w:tcPr>
          <w:p w:rsidR="00A468C3" w:rsidRDefault="00A468C3" w:rsidP="00AA25AE">
            <w:pPr>
              <w:pStyle w:val="Bullets"/>
            </w:pPr>
            <w:r w:rsidRPr="00695443">
              <w:t>Via My 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r>
              <w:t>My Policies - Active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F57DB8">
            <w:pPr>
              <w:pStyle w:val="Bullets"/>
            </w:pPr>
            <w:r>
              <w:t>App Date</w:t>
            </w:r>
          </w:p>
          <w:p w:rsidR="00A468C3" w:rsidRDefault="00A468C3" w:rsidP="00F57DB8">
            <w:pPr>
              <w:pStyle w:val="Bullets"/>
            </w:pPr>
            <w:r>
              <w:t>Action Required</w:t>
            </w:r>
          </w:p>
          <w:p w:rsidR="00A468C3" w:rsidRDefault="00A468C3" w:rsidP="00F57DB8">
            <w:pPr>
              <w:pStyle w:val="Bullets"/>
            </w:pPr>
            <w:r>
              <w:t>Carrier</w:t>
            </w:r>
          </w:p>
          <w:p w:rsidR="00A468C3" w:rsidRDefault="00A468C3" w:rsidP="00F57DB8">
            <w:pPr>
              <w:pStyle w:val="Bullets"/>
            </w:pPr>
            <w:r>
              <w:t>Client Name</w:t>
            </w:r>
          </w:p>
          <w:p w:rsidR="00A468C3" w:rsidRDefault="00A468C3" w:rsidP="00F57DB8">
            <w:pPr>
              <w:pStyle w:val="Bullets"/>
            </w:pPr>
            <w:r>
              <w:t>Policy Number</w:t>
            </w:r>
          </w:p>
          <w:p w:rsidR="00A468C3" w:rsidRDefault="00A468C3" w:rsidP="00F57DB8">
            <w:pPr>
              <w:pStyle w:val="Bullets"/>
            </w:pPr>
            <w:r>
              <w:t>Policy Status</w:t>
            </w:r>
          </w:p>
          <w:p w:rsidR="00A468C3" w:rsidRDefault="00A468C3" w:rsidP="00F57DB8">
            <w:pPr>
              <w:pStyle w:val="Bullets"/>
            </w:pPr>
            <w:r>
              <w:t>Policy Status Reason</w:t>
            </w:r>
          </w:p>
          <w:p w:rsidR="00A468C3" w:rsidRDefault="00A468C3" w:rsidP="00F57DB8">
            <w:pPr>
              <w:pStyle w:val="Bullets"/>
            </w:pPr>
            <w:r>
              <w:t>Issue Date</w:t>
            </w:r>
          </w:p>
          <w:p w:rsidR="00A468C3" w:rsidRDefault="00A468C3" w:rsidP="00F57DB8">
            <w:pPr>
              <w:pStyle w:val="Bullets"/>
            </w:pPr>
            <w:r>
              <w:lastRenderedPageBreak/>
              <w:t>Effective Date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lastRenderedPageBreak/>
              <w:t>Filters</w:t>
            </w:r>
          </w:p>
        </w:tc>
        <w:tc>
          <w:tcPr>
            <w:tcW w:w="7899" w:type="dxa"/>
            <w:gridSpan w:val="2"/>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21324C">
            <w:pPr>
              <w:pStyle w:val="Bullets"/>
            </w:pPr>
            <w:r w:rsidRPr="00793524">
              <w:t>Should contain a list of policies where</w:t>
            </w:r>
            <w:r>
              <w:t>:</w:t>
            </w:r>
          </w:p>
          <w:p w:rsidR="00A468C3" w:rsidRDefault="00A468C3" w:rsidP="00A17CCA">
            <w:pPr>
              <w:numPr>
                <w:ilvl w:val="0"/>
                <w:numId w:val="9"/>
              </w:numPr>
              <w:tabs>
                <w:tab w:val="clear" w:pos="1500"/>
                <w:tab w:val="num" w:pos="732"/>
              </w:tabs>
              <w:ind w:left="852"/>
            </w:pPr>
            <w:r w:rsidRPr="00793524">
              <w:t>Policy Status = Active</w:t>
            </w:r>
            <w:r>
              <w:t xml:space="preserve"> AND</w:t>
            </w:r>
          </w:p>
          <w:p w:rsidR="00A468C3" w:rsidRDefault="00A468C3" w:rsidP="00A17CCA">
            <w:pPr>
              <w:numPr>
                <w:ilvl w:val="0"/>
                <w:numId w:val="9"/>
              </w:numPr>
              <w:tabs>
                <w:tab w:val="clear" w:pos="1500"/>
                <w:tab w:val="num" w:pos="732"/>
              </w:tabs>
              <w:ind w:left="852"/>
            </w:pPr>
            <w:r>
              <w:t>U</w:t>
            </w:r>
            <w:r w:rsidRPr="00793524">
              <w:t>ser is the owner of the policy</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gridSpan w:val="2"/>
          </w:tcPr>
          <w:p w:rsidR="00A468C3" w:rsidRDefault="00A468C3" w:rsidP="0021324C">
            <w:pPr>
              <w:pStyle w:val="Bullets"/>
            </w:pPr>
            <w:r>
              <w:t>Agent Name</w:t>
            </w:r>
          </w:p>
          <w:p w:rsidR="00A468C3" w:rsidRDefault="00A468C3" w:rsidP="0021324C">
            <w:pPr>
              <w:pStyle w:val="Bullets"/>
            </w:pPr>
            <w:r>
              <w:t>Policy Phase</w:t>
            </w:r>
          </w:p>
          <w:p w:rsidR="00A468C3" w:rsidRDefault="00A468C3" w:rsidP="0021324C">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A468C3" w:rsidP="00AA25AE">
            <w:pPr>
              <w:pStyle w:val="Bullets"/>
            </w:pPr>
            <w:r>
              <w:t>Use standard CRM grid/list view.</w:t>
            </w:r>
          </w:p>
          <w:p w:rsidR="00A468C3" w:rsidRDefault="00A468C3" w:rsidP="00AA25AE">
            <w:pPr>
              <w:pStyle w:val="Bullets"/>
            </w:pPr>
            <w:r>
              <w:t>Standard CRM Audits</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A468C3" w:rsidRPr="008153E9" w:rsidRDefault="00DF5808" w:rsidP="00DF5808">
            <w:pPr>
              <w:pStyle w:val="Bullets"/>
              <w:rPr>
                <w:color w:val="FF0000"/>
              </w:rPr>
            </w:pPr>
            <w:ins w:id="63" w:author="Vinay Kumar Varada" w:date="2010-07-30T18:10:00Z">
              <w:r>
                <w:rPr>
                  <w:color w:val="FF0000"/>
                </w:rPr>
                <w:t>What is the need for Agent Name to be sorted? This is a My Active List View</w:t>
              </w:r>
            </w:ins>
          </w:p>
        </w:tc>
      </w:tr>
    </w:tbl>
    <w:p w:rsidR="00A468C3" w:rsidRDefault="00A468C3" w:rsidP="000058EA"/>
    <w:p w:rsidR="00A468C3" w:rsidRPr="000058EA" w:rsidRDefault="00A468C3" w:rsidP="000058EA">
      <w:pPr>
        <w:pStyle w:val="Heading1"/>
        <w:numPr>
          <w:ilvl w:val="1"/>
          <w:numId w:val="3"/>
        </w:numPr>
      </w:pPr>
      <w:bookmarkStart w:id="64" w:name="_Toc268004320"/>
      <w:r>
        <w:t>My Policies with Outstanding Requirements List View</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DA428F" w:rsidRPr="00600D0A" w:rsidTr="004453B8">
        <w:tc>
          <w:tcPr>
            <w:tcW w:w="2088" w:type="dxa"/>
          </w:tcPr>
          <w:p w:rsidR="00DA428F" w:rsidRPr="008153E9" w:rsidRDefault="00DA428F" w:rsidP="00AA25AE">
            <w:pPr>
              <w:rPr>
                <w:rStyle w:val="Strong"/>
                <w:rFonts w:cs="Arial"/>
              </w:rPr>
            </w:pPr>
            <w:r>
              <w:rPr>
                <w:rStyle w:val="Strong"/>
                <w:rFonts w:cs="Arial"/>
              </w:rPr>
              <w:t>Traceability</w:t>
            </w:r>
          </w:p>
        </w:tc>
        <w:tc>
          <w:tcPr>
            <w:tcW w:w="3949" w:type="dxa"/>
          </w:tcPr>
          <w:p w:rsidR="00DA428F" w:rsidRPr="008153E9" w:rsidRDefault="00DA428F" w:rsidP="00AA25AE">
            <w:pPr>
              <w:rPr>
                <w:rFonts w:cs="Arial"/>
              </w:rPr>
            </w:pPr>
            <w:r>
              <w:rPr>
                <w:rFonts w:cs="Arial"/>
              </w:rPr>
              <w:t>3.1.7</w:t>
            </w:r>
          </w:p>
        </w:tc>
        <w:tc>
          <w:tcPr>
            <w:tcW w:w="3950" w:type="dxa"/>
          </w:tcPr>
          <w:p w:rsidR="00DA428F" w:rsidRPr="008153E9" w:rsidRDefault="00DA428F" w:rsidP="00AA25AE">
            <w:pPr>
              <w:rPr>
                <w:rFonts w:cs="Arial"/>
              </w:rPr>
            </w:pPr>
            <w:ins w:id="65" w:author="Mujtaba Soofi" w:date="2010-07-30T17:08:00Z">
              <w:r>
                <w:rPr>
                  <w:rFonts w:cs="Arial"/>
                </w:rPr>
                <w:t>6</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Default="00A468C3" w:rsidP="00973199">
            <w:pPr>
              <w:rPr>
                <w:i/>
                <w:szCs w:val="20"/>
              </w:rPr>
            </w:pPr>
            <w:r>
              <w:rPr>
                <w:i/>
                <w:szCs w:val="20"/>
              </w:rPr>
              <w:t xml:space="preserve">This view should contain a list of pending policies with outstanding UW requirements for a particular agent.  </w:t>
            </w:r>
          </w:p>
          <w:p w:rsidR="00A468C3" w:rsidRDefault="00A468C3" w:rsidP="00FE2145">
            <w:pPr>
              <w:ind w:left="840"/>
              <w:rPr>
                <w:i/>
                <w:szCs w:val="20"/>
              </w:rPr>
            </w:pPr>
          </w:p>
          <w:p w:rsidR="00A468C3" w:rsidRDefault="00A468C3" w:rsidP="00973199">
            <w:pPr>
              <w:pStyle w:val="Bullets"/>
            </w:pPr>
            <w:r>
              <w:t>Expand Activity Description column.</w:t>
            </w:r>
          </w:p>
          <w:p w:rsidR="00A468C3" w:rsidRPr="00CC626A" w:rsidRDefault="00A468C3" w:rsidP="001D6645">
            <w:pPr>
              <w:pStyle w:val="Bullets"/>
            </w:pPr>
            <w:r>
              <w:t>Wrap the text in the Activity Description column.  (This is needed so that all comments for the UW Notes are visible.)</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gridSpan w:val="2"/>
          </w:tcPr>
          <w:p w:rsidR="00A468C3" w:rsidRDefault="00A468C3" w:rsidP="00AA25AE">
            <w:pPr>
              <w:pStyle w:val="Bullets"/>
            </w:pPr>
            <w:r w:rsidRPr="00695443">
              <w:t>Via My 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r>
              <w:t>My Policies with Outstanding UW Requirements</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AA25AE">
            <w:pPr>
              <w:pStyle w:val="Bullets"/>
            </w:pPr>
            <w:r>
              <w:t>Policy Number</w:t>
            </w:r>
          </w:p>
          <w:p w:rsidR="00A468C3" w:rsidRDefault="00A468C3" w:rsidP="00AA25AE">
            <w:pPr>
              <w:pStyle w:val="Bullets"/>
            </w:pPr>
            <w:r>
              <w:t>App Date</w:t>
            </w:r>
          </w:p>
          <w:p w:rsidR="00A468C3" w:rsidRDefault="00A468C3" w:rsidP="00AA25AE">
            <w:pPr>
              <w:pStyle w:val="Bullets"/>
            </w:pPr>
            <w:r>
              <w:t>Carrier</w:t>
            </w:r>
          </w:p>
          <w:p w:rsidR="00A468C3" w:rsidRDefault="00A468C3" w:rsidP="00AA25AE">
            <w:pPr>
              <w:pStyle w:val="Bullets"/>
            </w:pPr>
            <w:r>
              <w:t>Client Name</w:t>
            </w:r>
          </w:p>
          <w:p w:rsidR="00A468C3" w:rsidDel="00DA428F" w:rsidRDefault="00A468C3" w:rsidP="00AA25AE">
            <w:pPr>
              <w:pStyle w:val="Bullets"/>
              <w:rPr>
                <w:del w:id="66" w:author="Mujtaba Soofi" w:date="2010-07-30T17:06:00Z"/>
              </w:rPr>
            </w:pPr>
            <w:commentRangeStart w:id="67"/>
            <w:del w:id="68" w:author="Mujtaba Soofi" w:date="2010-07-30T17:06:00Z">
              <w:r w:rsidDel="00DA428F">
                <w:delText>Activity Type</w:delText>
              </w:r>
            </w:del>
          </w:p>
          <w:p w:rsidR="00A468C3" w:rsidDel="00DA428F" w:rsidRDefault="00A468C3" w:rsidP="00AA25AE">
            <w:pPr>
              <w:pStyle w:val="Bullets"/>
              <w:rPr>
                <w:del w:id="69" w:author="Mujtaba Soofi" w:date="2010-07-30T17:06:00Z"/>
              </w:rPr>
            </w:pPr>
            <w:del w:id="70" w:author="Mujtaba Soofi" w:date="2010-07-30T17:06:00Z">
              <w:r w:rsidDel="00DA428F">
                <w:delText>UW Requirements ( Activity Code)</w:delText>
              </w:r>
            </w:del>
          </w:p>
          <w:p w:rsidR="00A468C3" w:rsidDel="00DA428F" w:rsidRDefault="00A468C3" w:rsidP="00AA25AE">
            <w:pPr>
              <w:pStyle w:val="Bullets"/>
              <w:rPr>
                <w:del w:id="71" w:author="Mujtaba Soofi" w:date="2010-07-30T17:06:00Z"/>
              </w:rPr>
            </w:pPr>
            <w:del w:id="72" w:author="Mujtaba Soofi" w:date="2010-07-30T17:06:00Z">
              <w:r w:rsidDel="00DA428F">
                <w:delText>Requested Date</w:delText>
              </w:r>
            </w:del>
          </w:p>
          <w:p w:rsidR="00A468C3" w:rsidDel="00DA428F" w:rsidRDefault="00A468C3" w:rsidP="00AA25AE">
            <w:pPr>
              <w:pStyle w:val="Bullets"/>
              <w:rPr>
                <w:del w:id="73" w:author="Mujtaba Soofi" w:date="2010-07-30T17:06:00Z"/>
              </w:rPr>
            </w:pPr>
            <w:del w:id="74" w:author="Mujtaba Soofi" w:date="2010-07-30T17:06:00Z">
              <w:r w:rsidDel="00DA428F">
                <w:delText>Requirement Status (Activity Status)</w:delText>
              </w:r>
            </w:del>
          </w:p>
          <w:p w:rsidR="00A468C3" w:rsidDel="00DA428F" w:rsidRDefault="00A468C3" w:rsidP="00AA25AE">
            <w:pPr>
              <w:pStyle w:val="Bullets"/>
              <w:rPr>
                <w:del w:id="75" w:author="Mujtaba Soofi" w:date="2010-07-30T17:06:00Z"/>
              </w:rPr>
            </w:pPr>
            <w:del w:id="76" w:author="Mujtaba Soofi" w:date="2010-07-30T17:06:00Z">
              <w:r w:rsidDel="00DA428F">
                <w:delText>Description / Comment</w:delText>
              </w:r>
            </w:del>
            <w:commentRangeEnd w:id="67"/>
            <w:r w:rsidR="00DA428F">
              <w:rPr>
                <w:rStyle w:val="CommentReference"/>
              </w:rPr>
              <w:commentReference w:id="67"/>
            </w:r>
          </w:p>
          <w:p w:rsidR="00A468C3" w:rsidRDefault="00A468C3" w:rsidP="00AA25AE">
            <w:pPr>
              <w:pStyle w:val="Bullets"/>
            </w:pPr>
            <w:r>
              <w:t>Policy Status</w:t>
            </w:r>
          </w:p>
          <w:p w:rsidR="00A468C3" w:rsidRDefault="00A468C3" w:rsidP="00AA25AE">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gridSpan w:val="2"/>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973199">
            <w:pPr>
              <w:pStyle w:val="Bullets"/>
            </w:pPr>
            <w:r w:rsidRPr="00793524">
              <w:t>Should contain a list of outstanding requirements for policies where</w:t>
            </w:r>
            <w:r>
              <w:t>:</w:t>
            </w:r>
          </w:p>
          <w:p w:rsidR="00A468C3" w:rsidRDefault="00A468C3" w:rsidP="00A17CCA">
            <w:pPr>
              <w:numPr>
                <w:ilvl w:val="0"/>
                <w:numId w:val="10"/>
              </w:numPr>
              <w:tabs>
                <w:tab w:val="clear" w:pos="1500"/>
                <w:tab w:val="num" w:pos="732"/>
              </w:tabs>
              <w:ind w:left="732" w:hanging="240"/>
            </w:pPr>
            <w:r w:rsidRPr="00793524">
              <w:lastRenderedPageBreak/>
              <w:t>Policy Status = Pending</w:t>
            </w:r>
            <w:r>
              <w:t xml:space="preserve"> AND</w:t>
            </w:r>
          </w:p>
          <w:p w:rsidR="00A468C3" w:rsidRDefault="00A468C3" w:rsidP="00A17CCA">
            <w:pPr>
              <w:numPr>
                <w:ilvl w:val="0"/>
                <w:numId w:val="10"/>
              </w:numPr>
              <w:tabs>
                <w:tab w:val="clear" w:pos="1500"/>
                <w:tab w:val="num" w:pos="732"/>
              </w:tabs>
              <w:ind w:left="732" w:hanging="240"/>
            </w:pPr>
            <w:commentRangeStart w:id="77"/>
            <w:r w:rsidRPr="00793524">
              <w:t>UW Requirements Activity Status</w:t>
            </w:r>
            <w:r>
              <w:t xml:space="preserve"> Category</w:t>
            </w:r>
            <w:r w:rsidRPr="00793524">
              <w:t xml:space="preserve"> = Outstanding</w:t>
            </w:r>
            <w:r>
              <w:t xml:space="preserve"> AND</w:t>
            </w:r>
          </w:p>
          <w:p w:rsidR="00A468C3" w:rsidRDefault="00A468C3" w:rsidP="00A17CCA">
            <w:pPr>
              <w:numPr>
                <w:ilvl w:val="0"/>
                <w:numId w:val="10"/>
              </w:numPr>
              <w:tabs>
                <w:tab w:val="clear" w:pos="1500"/>
                <w:tab w:val="num" w:pos="732"/>
              </w:tabs>
              <w:ind w:left="732" w:hanging="240"/>
            </w:pPr>
            <w:r>
              <w:t>U</w:t>
            </w:r>
            <w:r w:rsidRPr="00793524">
              <w:t>ser is the owner of the policy</w:t>
            </w:r>
            <w:commentRangeEnd w:id="77"/>
            <w:r w:rsidR="00DA428F">
              <w:rPr>
                <w:rStyle w:val="CommentReference"/>
              </w:rPr>
              <w:commentReference w:id="77"/>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lastRenderedPageBreak/>
              <w:t>Sort</w:t>
            </w:r>
          </w:p>
        </w:tc>
        <w:tc>
          <w:tcPr>
            <w:tcW w:w="7899" w:type="dxa"/>
            <w:gridSpan w:val="2"/>
          </w:tcPr>
          <w:p w:rsidR="00A468C3" w:rsidRPr="00CA2077" w:rsidRDefault="00A468C3" w:rsidP="00973199">
            <w:pPr>
              <w:pStyle w:val="Bullets"/>
            </w:pPr>
            <w:r w:rsidRPr="00CA2077">
              <w:t>Policy Status Date in ascending order.</w:t>
            </w:r>
          </w:p>
          <w:p w:rsidR="00A468C3" w:rsidRDefault="00A468C3" w:rsidP="00973199">
            <w:pPr>
              <w:pStyle w:val="Bullets"/>
            </w:pPr>
            <w:r>
              <w:t>Policy number</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A468C3" w:rsidP="00AA25AE">
            <w:pPr>
              <w:pStyle w:val="Bullets"/>
            </w:pPr>
            <w:r>
              <w:t>Use standard CRM grid/list view.</w:t>
            </w:r>
          </w:p>
          <w:p w:rsidR="00A468C3" w:rsidRDefault="00A468C3" w:rsidP="00AA25AE">
            <w:pPr>
              <w:pStyle w:val="Bullets"/>
              <w:rPr>
                <w:ins w:id="78" w:author="Mujtaba Soofi" w:date="2010-07-30T17:03:00Z"/>
              </w:rPr>
            </w:pPr>
            <w:del w:id="79" w:author="Mujtaba Soofi" w:date="2010-07-30T17:03:00Z">
              <w:r w:rsidDel="00DA428F">
                <w:delText>Standard CRM Audits</w:delText>
              </w:r>
            </w:del>
          </w:p>
          <w:p w:rsidR="00DA428F" w:rsidRDefault="00DA428F" w:rsidP="00DA428F">
            <w:pPr>
              <w:pStyle w:val="Bullets"/>
            </w:pPr>
            <w:ins w:id="80" w:author="Mujtaba Soofi" w:date="2010-07-30T17:03:00Z">
              <w:r>
                <w:t xml:space="preserve">Assuming that all </w:t>
              </w:r>
            </w:ins>
            <w:ins w:id="81" w:author="Mujtaba Soofi" w:date="2010-07-30T17:07:00Z">
              <w:r>
                <w:t>other</w:t>
              </w:r>
            </w:ins>
            <w:ins w:id="82" w:author="Mujtaba Soofi" w:date="2010-07-30T17:03:00Z">
              <w:r>
                <w:t xml:space="preserve"> fields that are mentioned above is part of the Policy entity and will be pushed from VUE to CRM</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A468C3" w:rsidRPr="008153E9" w:rsidRDefault="00A468C3" w:rsidP="00AA25AE">
            <w:pPr>
              <w:pStyle w:val="Bullets"/>
              <w:rPr>
                <w:color w:val="FF0000"/>
              </w:rPr>
            </w:pPr>
          </w:p>
        </w:tc>
      </w:tr>
    </w:tbl>
    <w:p w:rsidR="00A468C3" w:rsidRDefault="00A468C3" w:rsidP="000058EA"/>
    <w:p w:rsidR="00A468C3" w:rsidRPr="000058EA" w:rsidRDefault="00A468C3" w:rsidP="000058EA">
      <w:pPr>
        <w:pStyle w:val="Heading1"/>
        <w:numPr>
          <w:ilvl w:val="1"/>
          <w:numId w:val="3"/>
        </w:numPr>
      </w:pPr>
      <w:bookmarkStart w:id="83" w:name="_Toc268004323"/>
      <w:commentRangeStart w:id="84"/>
      <w:r>
        <w:t>Team Pending List View</w:t>
      </w:r>
      <w:bookmarkEnd w:id="83"/>
      <w:commentRangeEnd w:id="84"/>
      <w:r w:rsidR="00955037">
        <w:rPr>
          <w:rStyle w:val="CommentReference"/>
          <w:b w:val="0"/>
          <w:bCs w:val="0"/>
          <w:color w:val="505050"/>
        </w:rPr>
        <w:commentReference w:id="8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DA428F" w:rsidRPr="00600D0A" w:rsidTr="0051746B">
        <w:tc>
          <w:tcPr>
            <w:tcW w:w="2088" w:type="dxa"/>
          </w:tcPr>
          <w:p w:rsidR="00DA428F" w:rsidRPr="008153E9" w:rsidRDefault="00DA428F" w:rsidP="00AA25AE">
            <w:pPr>
              <w:rPr>
                <w:rStyle w:val="Strong"/>
                <w:rFonts w:cs="Arial"/>
              </w:rPr>
            </w:pPr>
            <w:r>
              <w:rPr>
                <w:rStyle w:val="Strong"/>
                <w:rFonts w:cs="Arial"/>
              </w:rPr>
              <w:t>Traceability</w:t>
            </w:r>
          </w:p>
        </w:tc>
        <w:tc>
          <w:tcPr>
            <w:tcW w:w="3949" w:type="dxa"/>
          </w:tcPr>
          <w:p w:rsidR="00DA428F" w:rsidRPr="008153E9" w:rsidRDefault="00DA428F" w:rsidP="00AA25AE">
            <w:pPr>
              <w:rPr>
                <w:rFonts w:cs="Arial"/>
              </w:rPr>
            </w:pPr>
            <w:r>
              <w:rPr>
                <w:rFonts w:cs="Arial"/>
              </w:rPr>
              <w:t>3.1.8</w:t>
            </w:r>
          </w:p>
        </w:tc>
        <w:tc>
          <w:tcPr>
            <w:tcW w:w="3950" w:type="dxa"/>
          </w:tcPr>
          <w:p w:rsidR="00DA428F" w:rsidRPr="008153E9" w:rsidRDefault="00955037" w:rsidP="00AA25AE">
            <w:pPr>
              <w:rPr>
                <w:rFonts w:cs="Arial"/>
              </w:rPr>
            </w:pPr>
            <w:ins w:id="85" w:author="Mujtaba Soofi" w:date="2010-07-30T17:19:00Z">
              <w:r>
                <w:rPr>
                  <w:rFonts w:cs="Arial"/>
                </w:rPr>
                <w:t>0</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Pr="00CC626A" w:rsidRDefault="00A468C3" w:rsidP="0097789E">
            <w:r>
              <w:rPr>
                <w:i/>
                <w:szCs w:val="20"/>
              </w:rPr>
              <w:t xml:space="preserve">This view should contain a list of all pending </w:t>
            </w:r>
            <w:r w:rsidRPr="0034331B">
              <w:rPr>
                <w:i/>
                <w:szCs w:val="20"/>
              </w:rPr>
              <w:t xml:space="preserve">policies for the user and their </w:t>
            </w:r>
            <w:proofErr w:type="spellStart"/>
            <w:r w:rsidRPr="0034331B">
              <w:rPr>
                <w:i/>
                <w:szCs w:val="20"/>
              </w:rPr>
              <w:t>downline</w:t>
            </w:r>
            <w:proofErr w:type="spellEnd"/>
            <w:r w:rsidRPr="0034331B">
              <w:rPr>
                <w:i/>
                <w:szCs w:val="20"/>
              </w:rPr>
              <w:t xml:space="preserve"> hierarchy</w:t>
            </w:r>
            <w:r>
              <w:rPr>
                <w:i/>
                <w:szCs w:val="20"/>
              </w:rPr>
              <w:t>.</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gridSpan w:val="2"/>
          </w:tcPr>
          <w:p w:rsidR="00A468C3" w:rsidRDefault="00A468C3" w:rsidP="00AA25AE">
            <w:pPr>
              <w:pStyle w:val="Bullets"/>
            </w:pPr>
            <w:r w:rsidRPr="00695443">
              <w:t>Via My 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r>
              <w:t>Team Policies - Pending</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A80E5D">
            <w:pPr>
              <w:pStyle w:val="Bullets"/>
            </w:pPr>
            <w:r>
              <w:t>Agent Name</w:t>
            </w:r>
          </w:p>
          <w:p w:rsidR="00A468C3" w:rsidRDefault="00A468C3" w:rsidP="00A80E5D">
            <w:pPr>
              <w:pStyle w:val="Bullets"/>
            </w:pPr>
            <w:r>
              <w:t>App Date</w:t>
            </w:r>
          </w:p>
          <w:p w:rsidR="00A468C3" w:rsidRDefault="00A468C3" w:rsidP="00A80E5D">
            <w:pPr>
              <w:pStyle w:val="Bullets"/>
            </w:pPr>
            <w:r>
              <w:t>Action Required</w:t>
            </w:r>
          </w:p>
          <w:p w:rsidR="00A468C3" w:rsidRDefault="00A468C3" w:rsidP="00A80E5D">
            <w:pPr>
              <w:pStyle w:val="Bullets"/>
            </w:pPr>
            <w:r>
              <w:t>Carrier</w:t>
            </w:r>
          </w:p>
          <w:p w:rsidR="00A468C3" w:rsidRDefault="00A468C3" w:rsidP="00A80E5D">
            <w:pPr>
              <w:pStyle w:val="Bullets"/>
            </w:pPr>
            <w:r>
              <w:t>Client Name</w:t>
            </w:r>
          </w:p>
          <w:p w:rsidR="00A468C3" w:rsidRDefault="00A468C3" w:rsidP="00A80E5D">
            <w:pPr>
              <w:pStyle w:val="Bullets"/>
            </w:pPr>
            <w:r>
              <w:t>Policy Number</w:t>
            </w:r>
          </w:p>
          <w:p w:rsidR="00A468C3" w:rsidRDefault="00A468C3" w:rsidP="00A80E5D">
            <w:pPr>
              <w:pStyle w:val="Bullets"/>
            </w:pPr>
            <w:r>
              <w:t>Policy Status</w:t>
            </w:r>
          </w:p>
          <w:p w:rsidR="00A468C3" w:rsidRDefault="00A468C3" w:rsidP="00A80E5D">
            <w:pPr>
              <w:pStyle w:val="Bullets"/>
            </w:pPr>
            <w:r>
              <w:t>Policy Status Reason</w:t>
            </w:r>
          </w:p>
          <w:p w:rsidR="00A468C3" w:rsidRDefault="00A468C3" w:rsidP="00A80E5D">
            <w:pPr>
              <w:pStyle w:val="Bullets"/>
            </w:pPr>
            <w:r>
              <w:t>Issue Date</w:t>
            </w:r>
          </w:p>
          <w:p w:rsidR="00A468C3" w:rsidRDefault="00A468C3" w:rsidP="00A80E5D">
            <w:pPr>
              <w:pStyle w:val="Bullets"/>
            </w:pPr>
            <w:r>
              <w:t>Effective Date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gridSpan w:val="2"/>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540619">
            <w:pPr>
              <w:pStyle w:val="Bullets"/>
            </w:pPr>
            <w:r w:rsidRPr="00793524">
              <w:t>Should contain a list of policies where</w:t>
            </w:r>
            <w:r>
              <w:t>:</w:t>
            </w:r>
          </w:p>
          <w:p w:rsidR="00A468C3" w:rsidRDefault="00A468C3" w:rsidP="00A17CCA">
            <w:pPr>
              <w:numPr>
                <w:ilvl w:val="0"/>
                <w:numId w:val="11"/>
              </w:numPr>
              <w:tabs>
                <w:tab w:val="clear" w:pos="1500"/>
                <w:tab w:val="num" w:pos="732"/>
              </w:tabs>
              <w:ind w:hanging="1008"/>
            </w:pPr>
            <w:r w:rsidRPr="00793524">
              <w:t>Policy Status = Pending</w:t>
            </w:r>
            <w:r>
              <w:t xml:space="preserve"> AND</w:t>
            </w:r>
          </w:p>
          <w:p w:rsidR="00A468C3" w:rsidRDefault="00A468C3" w:rsidP="00A17CCA">
            <w:pPr>
              <w:numPr>
                <w:ilvl w:val="0"/>
                <w:numId w:val="11"/>
              </w:numPr>
              <w:tabs>
                <w:tab w:val="clear" w:pos="1500"/>
                <w:tab w:val="num" w:pos="732"/>
              </w:tabs>
              <w:ind w:hanging="1008"/>
            </w:pPr>
            <w:r>
              <w:t>Policy o</w:t>
            </w:r>
            <w:r w:rsidRPr="00793524">
              <w:t>wner is in user's hierarchy</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gridSpan w:val="2"/>
          </w:tcPr>
          <w:p w:rsidR="00A468C3" w:rsidRDefault="00A468C3" w:rsidP="006B224C">
            <w:pPr>
              <w:pStyle w:val="Bullets"/>
            </w:pPr>
            <w:r>
              <w:t>Agent Name</w:t>
            </w:r>
          </w:p>
          <w:p w:rsidR="00A468C3" w:rsidRDefault="00A468C3" w:rsidP="006B224C">
            <w:pPr>
              <w:pStyle w:val="Bullets"/>
            </w:pPr>
            <w:r>
              <w:t>Policy Phase</w:t>
            </w:r>
          </w:p>
          <w:p w:rsidR="00A468C3" w:rsidRDefault="00A468C3" w:rsidP="006B224C">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A468C3" w:rsidP="00AA25AE">
            <w:pPr>
              <w:pStyle w:val="Bullets"/>
            </w:pPr>
            <w:r>
              <w:t>Use standard CRM grid/list view.</w:t>
            </w:r>
          </w:p>
          <w:p w:rsidR="00DA428F" w:rsidRDefault="00A468C3" w:rsidP="00AA25AE">
            <w:pPr>
              <w:pStyle w:val="Bullets"/>
              <w:rPr>
                <w:ins w:id="86" w:author="Mujtaba Soofi" w:date="2010-07-30T17:07:00Z"/>
              </w:rPr>
            </w:pPr>
            <w:del w:id="87" w:author="Mujtaba Soofi" w:date="2010-07-30T17:07:00Z">
              <w:r w:rsidDel="00DA428F">
                <w:lastRenderedPageBreak/>
                <w:delText>Standard CRM Audits</w:delText>
              </w:r>
            </w:del>
          </w:p>
          <w:p w:rsidR="00DA428F" w:rsidRDefault="00DA428F" w:rsidP="00DA428F">
            <w:pPr>
              <w:pStyle w:val="Bullets"/>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lastRenderedPageBreak/>
              <w:t>Security Roles</w:t>
            </w:r>
          </w:p>
        </w:tc>
        <w:tc>
          <w:tcPr>
            <w:tcW w:w="7899" w:type="dxa"/>
            <w:gridSpan w:val="2"/>
          </w:tcPr>
          <w:p w:rsidR="00A468C3" w:rsidRPr="008153E9" w:rsidRDefault="00A468C3" w:rsidP="00AA25AE">
            <w:pPr>
              <w:pStyle w:val="Bullets"/>
              <w:rPr>
                <w:b/>
              </w:rPr>
            </w:pPr>
            <w:r>
              <w:rPr>
                <w:i/>
                <w:szCs w:val="20"/>
              </w:rPr>
              <w:t>The user's security in CRM should determine whether the user is eligible to see other agents' policies or only their own.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A468C3" w:rsidRPr="008153E9" w:rsidRDefault="00A468C3" w:rsidP="00AA25AE">
            <w:pPr>
              <w:pStyle w:val="Bullets"/>
              <w:rPr>
                <w:color w:val="FF0000"/>
              </w:rPr>
            </w:pPr>
          </w:p>
        </w:tc>
      </w:tr>
    </w:tbl>
    <w:p w:rsidR="00A468C3" w:rsidRDefault="00A468C3" w:rsidP="000058EA"/>
    <w:p w:rsidR="00A468C3" w:rsidRPr="000058EA" w:rsidRDefault="00A468C3" w:rsidP="000058EA">
      <w:pPr>
        <w:pStyle w:val="Heading1"/>
        <w:numPr>
          <w:ilvl w:val="1"/>
          <w:numId w:val="3"/>
        </w:numPr>
      </w:pPr>
      <w:bookmarkStart w:id="88" w:name="_Toc268004324"/>
      <w:commentRangeStart w:id="89"/>
      <w:r>
        <w:t>Team Active List View</w:t>
      </w:r>
      <w:bookmarkEnd w:id="88"/>
      <w:commentRangeEnd w:id="89"/>
      <w:r w:rsidR="00955037">
        <w:rPr>
          <w:rStyle w:val="CommentReference"/>
          <w:b w:val="0"/>
          <w:bCs w:val="0"/>
          <w:color w:val="505050"/>
        </w:rPr>
        <w:commentReference w:id="8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DA428F" w:rsidRPr="00600D0A" w:rsidTr="00EA3BDC">
        <w:tc>
          <w:tcPr>
            <w:tcW w:w="2088" w:type="dxa"/>
          </w:tcPr>
          <w:p w:rsidR="00DA428F" w:rsidRPr="008153E9" w:rsidRDefault="00DA428F" w:rsidP="00AA25AE">
            <w:pPr>
              <w:rPr>
                <w:rStyle w:val="Strong"/>
                <w:rFonts w:cs="Arial"/>
              </w:rPr>
            </w:pPr>
            <w:r>
              <w:rPr>
                <w:rStyle w:val="Strong"/>
                <w:rFonts w:cs="Arial"/>
              </w:rPr>
              <w:t>Traceability</w:t>
            </w:r>
          </w:p>
        </w:tc>
        <w:tc>
          <w:tcPr>
            <w:tcW w:w="3949" w:type="dxa"/>
          </w:tcPr>
          <w:p w:rsidR="00DA428F" w:rsidRPr="008153E9" w:rsidRDefault="00DA428F" w:rsidP="00AA25AE">
            <w:pPr>
              <w:rPr>
                <w:rFonts w:cs="Arial"/>
              </w:rPr>
            </w:pPr>
            <w:r>
              <w:rPr>
                <w:rFonts w:cs="Arial"/>
              </w:rPr>
              <w:t>3.1.9</w:t>
            </w:r>
          </w:p>
        </w:tc>
        <w:tc>
          <w:tcPr>
            <w:tcW w:w="3950" w:type="dxa"/>
          </w:tcPr>
          <w:p w:rsidR="00DA428F" w:rsidRPr="008153E9" w:rsidRDefault="00955037" w:rsidP="00AA25AE">
            <w:pPr>
              <w:rPr>
                <w:rFonts w:cs="Arial"/>
              </w:rPr>
            </w:pPr>
            <w:ins w:id="90" w:author="Mujtaba Soofi" w:date="2010-07-30T17:13:00Z">
              <w:r>
                <w:rPr>
                  <w:rFonts w:cs="Arial"/>
                </w:rPr>
                <w:t>0</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Pr="00540619" w:rsidRDefault="00A468C3" w:rsidP="0097789E">
            <w:pPr>
              <w:rPr>
                <w:i/>
                <w:szCs w:val="20"/>
              </w:rPr>
            </w:pPr>
            <w:r>
              <w:rPr>
                <w:i/>
                <w:szCs w:val="20"/>
              </w:rPr>
              <w:t xml:space="preserve">This view should contain a list of all active policies for the user and their </w:t>
            </w:r>
            <w:proofErr w:type="spellStart"/>
            <w:r>
              <w:rPr>
                <w:i/>
                <w:szCs w:val="20"/>
              </w:rPr>
              <w:t>downline</w:t>
            </w:r>
            <w:proofErr w:type="spellEnd"/>
            <w:r>
              <w:rPr>
                <w:i/>
                <w:szCs w:val="20"/>
              </w:rPr>
              <w:t xml:space="preserve"> hierarchy.</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gridSpan w:val="2"/>
          </w:tcPr>
          <w:p w:rsidR="00A468C3" w:rsidRDefault="00A468C3" w:rsidP="00AA25AE">
            <w:pPr>
              <w:pStyle w:val="Bullets"/>
            </w:pPr>
            <w:r w:rsidRPr="00695443">
              <w:t>Via My 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r>
              <w:t>Team Policies - Active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AA25AE">
            <w:pPr>
              <w:pStyle w:val="Bullets"/>
            </w:pPr>
            <w:r>
              <w:t>Agent Name</w:t>
            </w:r>
          </w:p>
          <w:p w:rsidR="00A468C3" w:rsidRDefault="00A468C3" w:rsidP="00AA25AE">
            <w:pPr>
              <w:pStyle w:val="Bullets"/>
            </w:pPr>
            <w:r>
              <w:t>App Date</w:t>
            </w:r>
          </w:p>
          <w:p w:rsidR="00A468C3" w:rsidRDefault="00A468C3" w:rsidP="00AA25AE">
            <w:pPr>
              <w:pStyle w:val="Bullets"/>
            </w:pPr>
            <w:r>
              <w:t>Action Required</w:t>
            </w:r>
          </w:p>
          <w:p w:rsidR="00A468C3" w:rsidRDefault="00A468C3" w:rsidP="00AA25AE">
            <w:pPr>
              <w:pStyle w:val="Bullets"/>
            </w:pPr>
            <w:r>
              <w:t>Carrier</w:t>
            </w:r>
          </w:p>
          <w:p w:rsidR="00A468C3" w:rsidRDefault="00A468C3" w:rsidP="00AA25AE">
            <w:pPr>
              <w:pStyle w:val="Bullets"/>
            </w:pPr>
            <w:r>
              <w:t>Client Name</w:t>
            </w:r>
          </w:p>
          <w:p w:rsidR="00A468C3" w:rsidRDefault="00A468C3" w:rsidP="00AA25AE">
            <w:pPr>
              <w:pStyle w:val="Bullets"/>
            </w:pPr>
            <w:r>
              <w:t>Policy Number</w:t>
            </w:r>
          </w:p>
          <w:p w:rsidR="00A468C3" w:rsidRDefault="00A468C3" w:rsidP="00AA25AE">
            <w:pPr>
              <w:pStyle w:val="Bullets"/>
            </w:pPr>
            <w:r>
              <w:t>Policy Status</w:t>
            </w:r>
          </w:p>
          <w:p w:rsidR="00A468C3" w:rsidRDefault="00A468C3" w:rsidP="00AA25AE">
            <w:pPr>
              <w:pStyle w:val="Bullets"/>
            </w:pPr>
            <w:r>
              <w:t>Policy Status Reason</w:t>
            </w:r>
          </w:p>
          <w:p w:rsidR="00A468C3" w:rsidRDefault="00A468C3" w:rsidP="00AA25AE">
            <w:pPr>
              <w:pStyle w:val="Bullets"/>
            </w:pPr>
            <w:r>
              <w:t>Issue Date</w:t>
            </w:r>
          </w:p>
          <w:p w:rsidR="00A468C3" w:rsidRDefault="00A468C3" w:rsidP="00AA25AE">
            <w:pPr>
              <w:pStyle w:val="Bullets"/>
            </w:pPr>
            <w:r>
              <w:t>Effective Date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gridSpan w:val="2"/>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540619">
            <w:pPr>
              <w:pStyle w:val="Bullets"/>
            </w:pPr>
            <w:r w:rsidRPr="00793524">
              <w:t>Should contain a list of policies where</w:t>
            </w:r>
            <w:r>
              <w:t>:</w:t>
            </w:r>
          </w:p>
          <w:p w:rsidR="00A468C3" w:rsidRDefault="00A468C3" w:rsidP="00A17CCA">
            <w:pPr>
              <w:numPr>
                <w:ilvl w:val="0"/>
                <w:numId w:val="12"/>
              </w:numPr>
              <w:tabs>
                <w:tab w:val="clear" w:pos="1500"/>
                <w:tab w:val="num" w:pos="732"/>
              </w:tabs>
              <w:ind w:left="732" w:hanging="240"/>
            </w:pPr>
            <w:r w:rsidRPr="00793524">
              <w:t>Policy Status = Active</w:t>
            </w:r>
            <w:r>
              <w:t xml:space="preserve"> AND</w:t>
            </w:r>
          </w:p>
          <w:p w:rsidR="00A468C3" w:rsidRDefault="00A468C3" w:rsidP="00A17CCA">
            <w:pPr>
              <w:numPr>
                <w:ilvl w:val="0"/>
                <w:numId w:val="12"/>
              </w:numPr>
              <w:tabs>
                <w:tab w:val="clear" w:pos="1500"/>
                <w:tab w:val="num" w:pos="732"/>
              </w:tabs>
              <w:ind w:left="732" w:hanging="240"/>
            </w:pPr>
            <w:r>
              <w:t xml:space="preserve">Policy </w:t>
            </w:r>
            <w:r w:rsidRPr="00793524">
              <w:t>owner is in user's hierarchy</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gridSpan w:val="2"/>
          </w:tcPr>
          <w:p w:rsidR="00A468C3" w:rsidRDefault="00A468C3" w:rsidP="006B224C">
            <w:pPr>
              <w:pStyle w:val="Bullets"/>
            </w:pPr>
            <w:r>
              <w:t>Agent Name</w:t>
            </w:r>
          </w:p>
          <w:p w:rsidR="00A468C3" w:rsidRDefault="00A468C3" w:rsidP="006B224C">
            <w:pPr>
              <w:pStyle w:val="Bullets"/>
            </w:pPr>
            <w:r>
              <w:t>Policy Phase</w:t>
            </w:r>
          </w:p>
          <w:p w:rsidR="00A468C3" w:rsidRDefault="00A468C3" w:rsidP="006B224C">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A468C3" w:rsidP="00AA25AE">
            <w:pPr>
              <w:pStyle w:val="Bullets"/>
            </w:pPr>
            <w:r>
              <w:t>Use standard CRM grid/list view.</w:t>
            </w:r>
          </w:p>
          <w:p w:rsidR="00A468C3" w:rsidRDefault="00A468C3" w:rsidP="00AA25AE">
            <w:pPr>
              <w:pStyle w:val="Bullets"/>
              <w:rPr>
                <w:ins w:id="91" w:author="Mujtaba Soofi" w:date="2010-07-30T17:09:00Z"/>
              </w:rPr>
            </w:pPr>
            <w:del w:id="92" w:author="Mujtaba Soofi" w:date="2010-07-30T17:09:00Z">
              <w:r w:rsidDel="00DA428F">
                <w:delText>Standard CRM Audits</w:delText>
              </w:r>
            </w:del>
          </w:p>
          <w:p w:rsidR="00DA428F" w:rsidRDefault="00DA428F" w:rsidP="00AA25AE">
            <w:pPr>
              <w:pStyle w:val="Bullets"/>
            </w:pPr>
            <w:ins w:id="93" w:author="Mujtaba Soofi" w:date="2010-07-30T17:09:00Z">
              <w:r>
                <w:t>Assuming that all other fields that are mentioned above is part of the Policy entity and will be pushed from VUE to CRM</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8153E9" w:rsidRDefault="00A468C3" w:rsidP="00AA25AE">
            <w:pPr>
              <w:pStyle w:val="Bullets"/>
              <w:rPr>
                <w:b/>
              </w:rPr>
            </w:pPr>
            <w:r>
              <w:rPr>
                <w:i/>
                <w:szCs w:val="20"/>
              </w:rPr>
              <w:t>The user's security in CRM should determine whether the user is eligible to see other agents' policies or only their own.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A468C3" w:rsidRPr="008153E9" w:rsidRDefault="00A468C3" w:rsidP="00AA25AE">
            <w:pPr>
              <w:pStyle w:val="Bullets"/>
              <w:rPr>
                <w:color w:val="FF0000"/>
              </w:rPr>
            </w:pPr>
          </w:p>
        </w:tc>
      </w:tr>
    </w:tbl>
    <w:p w:rsidR="00A468C3" w:rsidRDefault="00A468C3" w:rsidP="000058EA"/>
    <w:p w:rsidR="00A468C3" w:rsidRPr="000058EA" w:rsidRDefault="00A468C3" w:rsidP="000058EA">
      <w:pPr>
        <w:pStyle w:val="Heading1"/>
        <w:numPr>
          <w:ilvl w:val="1"/>
          <w:numId w:val="3"/>
        </w:numPr>
      </w:pPr>
      <w:bookmarkStart w:id="94" w:name="_Toc268004325"/>
      <w:r>
        <w:lastRenderedPageBreak/>
        <w:t>Team Policies with Outstanding Requirements List View</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955037" w:rsidRPr="00600D0A" w:rsidTr="00436571">
        <w:tc>
          <w:tcPr>
            <w:tcW w:w="2088" w:type="dxa"/>
          </w:tcPr>
          <w:p w:rsidR="00955037" w:rsidRPr="008153E9" w:rsidRDefault="00955037" w:rsidP="00AA25AE">
            <w:pPr>
              <w:rPr>
                <w:rStyle w:val="Strong"/>
                <w:rFonts w:cs="Arial"/>
              </w:rPr>
            </w:pPr>
            <w:r>
              <w:rPr>
                <w:rStyle w:val="Strong"/>
                <w:rFonts w:cs="Arial"/>
              </w:rPr>
              <w:t>Traceability</w:t>
            </w:r>
          </w:p>
        </w:tc>
        <w:tc>
          <w:tcPr>
            <w:tcW w:w="3949" w:type="dxa"/>
          </w:tcPr>
          <w:p w:rsidR="00955037" w:rsidRPr="008153E9" w:rsidRDefault="00955037" w:rsidP="00AA25AE">
            <w:pPr>
              <w:rPr>
                <w:rFonts w:cs="Arial"/>
              </w:rPr>
            </w:pPr>
            <w:r>
              <w:rPr>
                <w:rFonts w:cs="Arial"/>
              </w:rPr>
              <w:t>3.1.10</w:t>
            </w:r>
          </w:p>
        </w:tc>
        <w:tc>
          <w:tcPr>
            <w:tcW w:w="3950" w:type="dxa"/>
          </w:tcPr>
          <w:p w:rsidR="00955037" w:rsidRPr="008153E9" w:rsidRDefault="00955037" w:rsidP="00AA25AE">
            <w:pPr>
              <w:rPr>
                <w:rFonts w:cs="Arial"/>
              </w:rPr>
            </w:pPr>
            <w:ins w:id="95" w:author="Mujtaba Soofi" w:date="2010-07-30T17:22:00Z">
              <w:r>
                <w:rPr>
                  <w:rFonts w:cs="Arial"/>
                </w:rPr>
                <w:t>4</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Default="00A468C3" w:rsidP="00540619">
            <w:pPr>
              <w:rPr>
                <w:i/>
                <w:szCs w:val="20"/>
              </w:rPr>
            </w:pPr>
            <w:r>
              <w:rPr>
                <w:i/>
                <w:szCs w:val="20"/>
              </w:rPr>
              <w:t xml:space="preserve">This view should contain a list of all pending policies with outstanding UW requirements for the user and their </w:t>
            </w:r>
            <w:proofErr w:type="spellStart"/>
            <w:r>
              <w:rPr>
                <w:i/>
                <w:szCs w:val="20"/>
              </w:rPr>
              <w:t>downline</w:t>
            </w:r>
            <w:proofErr w:type="spellEnd"/>
            <w:r>
              <w:rPr>
                <w:i/>
                <w:szCs w:val="20"/>
              </w:rPr>
              <w:t xml:space="preserve"> hierarchy.  </w:t>
            </w:r>
          </w:p>
          <w:p w:rsidR="00A468C3" w:rsidRDefault="00A468C3" w:rsidP="00CF370C">
            <w:pPr>
              <w:ind w:left="840"/>
              <w:rPr>
                <w:i/>
                <w:szCs w:val="20"/>
              </w:rPr>
            </w:pPr>
          </w:p>
          <w:p w:rsidR="00A468C3" w:rsidRPr="0043793D" w:rsidRDefault="00A468C3" w:rsidP="00540619">
            <w:pPr>
              <w:pStyle w:val="Bullets"/>
            </w:pPr>
            <w:r w:rsidRPr="0043793D">
              <w:t>Expand Activity Description column.</w:t>
            </w:r>
          </w:p>
          <w:p w:rsidR="00A468C3" w:rsidRPr="00CC626A" w:rsidRDefault="00A468C3" w:rsidP="0097789E">
            <w:pPr>
              <w:pStyle w:val="Bullets"/>
            </w:pPr>
            <w:r w:rsidRPr="0043793D">
              <w:t>Wrap the text in the Activity Description column.  (This is needed so that all comments for the UW Notes are visible.)</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gridSpan w:val="2"/>
          </w:tcPr>
          <w:p w:rsidR="00A468C3" w:rsidRDefault="00A468C3" w:rsidP="00AA25AE">
            <w:pPr>
              <w:pStyle w:val="Bullets"/>
            </w:pPr>
            <w:r w:rsidRPr="00695443">
              <w:t>Via My 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r>
              <w:t>Team Policies with Outstanding UW Requirements</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AA25AE">
            <w:pPr>
              <w:pStyle w:val="Bullets"/>
            </w:pPr>
            <w:r>
              <w:t>Agent Name</w:t>
            </w:r>
          </w:p>
          <w:p w:rsidR="00A468C3" w:rsidRDefault="00A468C3" w:rsidP="00AA25AE">
            <w:pPr>
              <w:pStyle w:val="Bullets"/>
            </w:pPr>
            <w:r>
              <w:t>Policy Number</w:t>
            </w:r>
          </w:p>
          <w:p w:rsidR="00A468C3" w:rsidRDefault="00A468C3" w:rsidP="00AA25AE">
            <w:pPr>
              <w:pStyle w:val="Bullets"/>
            </w:pPr>
            <w:r>
              <w:t>App Date</w:t>
            </w:r>
          </w:p>
          <w:p w:rsidR="00A468C3" w:rsidRDefault="00A468C3" w:rsidP="00AA25AE">
            <w:pPr>
              <w:pStyle w:val="Bullets"/>
            </w:pPr>
            <w:r>
              <w:t>Carrier</w:t>
            </w:r>
          </w:p>
          <w:p w:rsidR="00A468C3" w:rsidRDefault="00A468C3" w:rsidP="00AA25AE">
            <w:pPr>
              <w:pStyle w:val="Bullets"/>
            </w:pPr>
            <w:r>
              <w:t>Client Name</w:t>
            </w:r>
          </w:p>
          <w:p w:rsidR="00A468C3" w:rsidDel="00955037" w:rsidRDefault="00A468C3" w:rsidP="00AA25AE">
            <w:pPr>
              <w:pStyle w:val="Bullets"/>
              <w:rPr>
                <w:del w:id="96" w:author="Mujtaba Soofi" w:date="2010-07-30T17:21:00Z"/>
              </w:rPr>
            </w:pPr>
            <w:commentRangeStart w:id="97"/>
            <w:del w:id="98" w:author="Mujtaba Soofi" w:date="2010-07-30T17:21:00Z">
              <w:r w:rsidDel="00955037">
                <w:delText>Activity type</w:delText>
              </w:r>
            </w:del>
          </w:p>
          <w:p w:rsidR="00A468C3" w:rsidDel="00955037" w:rsidRDefault="00A468C3" w:rsidP="00AA25AE">
            <w:pPr>
              <w:pStyle w:val="Bullets"/>
              <w:rPr>
                <w:del w:id="99" w:author="Mujtaba Soofi" w:date="2010-07-30T17:21:00Z"/>
              </w:rPr>
            </w:pPr>
            <w:del w:id="100" w:author="Mujtaba Soofi" w:date="2010-07-30T17:21:00Z">
              <w:r w:rsidDel="00955037">
                <w:delText>UW Requirements (Activity Code)</w:delText>
              </w:r>
            </w:del>
          </w:p>
          <w:p w:rsidR="00A468C3" w:rsidDel="00955037" w:rsidRDefault="00A468C3" w:rsidP="00AA25AE">
            <w:pPr>
              <w:pStyle w:val="Bullets"/>
              <w:rPr>
                <w:del w:id="101" w:author="Mujtaba Soofi" w:date="2010-07-30T17:21:00Z"/>
              </w:rPr>
            </w:pPr>
            <w:del w:id="102" w:author="Mujtaba Soofi" w:date="2010-07-30T17:21:00Z">
              <w:r w:rsidDel="00955037">
                <w:delText>Requested Date</w:delText>
              </w:r>
            </w:del>
          </w:p>
          <w:p w:rsidR="00A468C3" w:rsidDel="00955037" w:rsidRDefault="00A468C3" w:rsidP="00AA25AE">
            <w:pPr>
              <w:pStyle w:val="Bullets"/>
              <w:rPr>
                <w:del w:id="103" w:author="Mujtaba Soofi" w:date="2010-07-30T17:21:00Z"/>
              </w:rPr>
            </w:pPr>
            <w:del w:id="104" w:author="Mujtaba Soofi" w:date="2010-07-30T17:21:00Z">
              <w:r w:rsidDel="00955037">
                <w:delText>Requirement Status (Activity Status)</w:delText>
              </w:r>
            </w:del>
          </w:p>
          <w:p w:rsidR="00A468C3" w:rsidDel="00955037" w:rsidRDefault="00A468C3" w:rsidP="00AA25AE">
            <w:pPr>
              <w:pStyle w:val="Bullets"/>
              <w:rPr>
                <w:del w:id="105" w:author="Mujtaba Soofi" w:date="2010-07-30T17:21:00Z"/>
              </w:rPr>
            </w:pPr>
            <w:del w:id="106" w:author="Mujtaba Soofi" w:date="2010-07-30T17:21:00Z">
              <w:r w:rsidDel="00955037">
                <w:delText>Description / Comment</w:delText>
              </w:r>
            </w:del>
            <w:commentRangeEnd w:id="97"/>
            <w:r w:rsidR="00955037">
              <w:rPr>
                <w:rStyle w:val="CommentReference"/>
              </w:rPr>
              <w:commentReference w:id="97"/>
            </w:r>
          </w:p>
          <w:p w:rsidR="00A468C3" w:rsidRDefault="00A468C3" w:rsidP="00AA25AE">
            <w:pPr>
              <w:pStyle w:val="Bullets"/>
            </w:pPr>
            <w:r>
              <w:t>Policy Status</w:t>
            </w:r>
          </w:p>
          <w:p w:rsidR="00A468C3" w:rsidRDefault="00A468C3" w:rsidP="00AA25AE">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gridSpan w:val="2"/>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540619">
            <w:pPr>
              <w:pStyle w:val="Bullets"/>
            </w:pPr>
            <w:r w:rsidRPr="00793524">
              <w:t>Should contain a list of outstanding requirements for policies where</w:t>
            </w:r>
            <w:r>
              <w:t>:</w:t>
            </w:r>
          </w:p>
          <w:p w:rsidR="00A468C3" w:rsidRDefault="00A468C3" w:rsidP="00A17CCA">
            <w:pPr>
              <w:numPr>
                <w:ilvl w:val="0"/>
                <w:numId w:val="5"/>
              </w:numPr>
              <w:tabs>
                <w:tab w:val="clear" w:pos="1500"/>
                <w:tab w:val="num" w:pos="732"/>
              </w:tabs>
              <w:ind w:left="732" w:hanging="240"/>
            </w:pPr>
            <w:r w:rsidRPr="00793524">
              <w:t>Policy Status = Pending</w:t>
            </w:r>
            <w:r>
              <w:t xml:space="preserve"> AND</w:t>
            </w:r>
          </w:p>
          <w:p w:rsidR="00A468C3" w:rsidDel="00E516B3" w:rsidRDefault="00A468C3" w:rsidP="00A17CCA">
            <w:pPr>
              <w:numPr>
                <w:ilvl w:val="0"/>
                <w:numId w:val="5"/>
              </w:numPr>
              <w:tabs>
                <w:tab w:val="clear" w:pos="1500"/>
                <w:tab w:val="num" w:pos="732"/>
              </w:tabs>
              <w:ind w:left="732" w:hanging="240"/>
              <w:rPr>
                <w:del w:id="107" w:author="Mujtaba Soofi" w:date="2010-07-30T17:22:00Z"/>
              </w:rPr>
            </w:pPr>
            <w:commentRangeStart w:id="108"/>
            <w:del w:id="109" w:author="Mujtaba Soofi" w:date="2010-07-30T17:22:00Z">
              <w:r w:rsidRPr="00793524" w:rsidDel="00E516B3">
                <w:delText>UW Requirements Activity Status</w:delText>
              </w:r>
              <w:r w:rsidDel="00E516B3">
                <w:delText xml:space="preserve"> Category</w:delText>
              </w:r>
              <w:r w:rsidRPr="00793524" w:rsidDel="00E516B3">
                <w:delText xml:space="preserve"> = Outstanding</w:delText>
              </w:r>
              <w:r w:rsidDel="00E516B3">
                <w:delText xml:space="preserve"> AND</w:delText>
              </w:r>
            </w:del>
          </w:p>
          <w:p w:rsidR="00A468C3" w:rsidRDefault="00A468C3" w:rsidP="00A17CCA">
            <w:pPr>
              <w:numPr>
                <w:ilvl w:val="0"/>
                <w:numId w:val="5"/>
              </w:numPr>
              <w:tabs>
                <w:tab w:val="clear" w:pos="1500"/>
                <w:tab w:val="num" w:pos="732"/>
              </w:tabs>
              <w:ind w:left="732" w:hanging="240"/>
            </w:pPr>
            <w:del w:id="110" w:author="Mujtaba Soofi" w:date="2010-07-30T17:22:00Z">
              <w:r w:rsidDel="00E516B3">
                <w:delText>Policy owner is in user's hierarchy</w:delText>
              </w:r>
            </w:del>
            <w:commentRangeEnd w:id="108"/>
            <w:r w:rsidR="00E516B3">
              <w:rPr>
                <w:rStyle w:val="CommentReference"/>
              </w:rPr>
              <w:commentReference w:id="108"/>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gridSpan w:val="2"/>
          </w:tcPr>
          <w:p w:rsidR="00A468C3" w:rsidRPr="00CA2077" w:rsidRDefault="00A468C3" w:rsidP="00540619">
            <w:pPr>
              <w:pStyle w:val="Bullets"/>
            </w:pPr>
            <w:r w:rsidRPr="00CA2077">
              <w:t>Policy Status Date in ascending order.</w:t>
            </w:r>
          </w:p>
          <w:p w:rsidR="00A468C3" w:rsidRDefault="00A468C3" w:rsidP="00540619">
            <w:pPr>
              <w:pStyle w:val="Bullets"/>
            </w:pPr>
            <w:r>
              <w:t>Policy number</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A468C3" w:rsidP="00AA25AE">
            <w:pPr>
              <w:pStyle w:val="Bullets"/>
            </w:pPr>
            <w:r>
              <w:t>Use standard CRM grid/list view.</w:t>
            </w:r>
          </w:p>
          <w:p w:rsidR="00A468C3" w:rsidRDefault="00A468C3" w:rsidP="00AA25AE">
            <w:pPr>
              <w:pStyle w:val="Bullets"/>
            </w:pPr>
            <w:del w:id="111" w:author="Mujtaba Soofi" w:date="2010-07-30T17:22:00Z">
              <w:r w:rsidDel="00955037">
                <w:delText>Standard CRM Audits</w:delText>
              </w:r>
            </w:del>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97789E" w:rsidRDefault="00A468C3" w:rsidP="0097789E">
            <w:pPr>
              <w:pStyle w:val="Bullets"/>
              <w:rPr>
                <w:i/>
                <w:szCs w:val="20"/>
              </w:rPr>
            </w:pPr>
            <w:r>
              <w:rPr>
                <w:i/>
                <w:szCs w:val="20"/>
              </w:rPr>
              <w:t>The data visible to the user should mimic the existing user's security in CRM.</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A468C3" w:rsidRPr="008153E9" w:rsidRDefault="00A468C3" w:rsidP="00AA25AE">
            <w:pPr>
              <w:pStyle w:val="Bullets"/>
              <w:rPr>
                <w:color w:val="FF0000"/>
              </w:rPr>
            </w:pPr>
          </w:p>
        </w:tc>
      </w:tr>
    </w:tbl>
    <w:p w:rsidR="00A468C3" w:rsidRDefault="00A468C3" w:rsidP="000058EA"/>
    <w:p w:rsidR="00A468C3" w:rsidRPr="000058EA" w:rsidRDefault="00A468C3" w:rsidP="000058EA">
      <w:pPr>
        <w:pStyle w:val="Heading1"/>
        <w:numPr>
          <w:ilvl w:val="1"/>
          <w:numId w:val="3"/>
        </w:numPr>
      </w:pPr>
      <w:bookmarkStart w:id="112" w:name="_Toc268004326"/>
      <w:r>
        <w:t xml:space="preserve">UW Requirements List </w:t>
      </w:r>
      <w:commentRangeStart w:id="113"/>
      <w:r>
        <w:t xml:space="preserve">View </w:t>
      </w:r>
      <w:commentRangeEnd w:id="113"/>
      <w:r w:rsidR="00E516B3">
        <w:rPr>
          <w:rStyle w:val="CommentReference"/>
          <w:b w:val="0"/>
          <w:bCs w:val="0"/>
          <w:color w:val="505050"/>
        </w:rPr>
        <w:commentReference w:id="113"/>
      </w:r>
      <w:r>
        <w:t>on Policy</w:t>
      </w:r>
      <w:bookmarkEnd w:id="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E516B3" w:rsidRPr="00600D0A" w:rsidTr="00FE1C45">
        <w:tc>
          <w:tcPr>
            <w:tcW w:w="2088" w:type="dxa"/>
          </w:tcPr>
          <w:p w:rsidR="00E516B3" w:rsidRPr="008153E9" w:rsidRDefault="00E516B3" w:rsidP="00AA25AE">
            <w:pPr>
              <w:rPr>
                <w:rStyle w:val="Strong"/>
                <w:rFonts w:cs="Arial"/>
              </w:rPr>
            </w:pPr>
            <w:r>
              <w:rPr>
                <w:rStyle w:val="Strong"/>
                <w:rFonts w:cs="Arial"/>
              </w:rPr>
              <w:t>Traceability</w:t>
            </w:r>
          </w:p>
        </w:tc>
        <w:tc>
          <w:tcPr>
            <w:tcW w:w="3949" w:type="dxa"/>
          </w:tcPr>
          <w:p w:rsidR="00E516B3" w:rsidRPr="008153E9" w:rsidRDefault="00E516B3" w:rsidP="00AA25AE">
            <w:pPr>
              <w:rPr>
                <w:rFonts w:cs="Arial"/>
              </w:rPr>
            </w:pPr>
            <w:r>
              <w:rPr>
                <w:rFonts w:cs="Arial"/>
              </w:rPr>
              <w:t>3.1.11</w:t>
            </w:r>
          </w:p>
        </w:tc>
        <w:tc>
          <w:tcPr>
            <w:tcW w:w="3950" w:type="dxa"/>
          </w:tcPr>
          <w:p w:rsidR="00E516B3" w:rsidRPr="008153E9" w:rsidRDefault="00E516B3" w:rsidP="00AA25AE">
            <w:pPr>
              <w:rPr>
                <w:rFonts w:cs="Arial"/>
              </w:rPr>
            </w:pPr>
            <w:ins w:id="114" w:author="Mujtaba Soofi" w:date="2010-07-30T17:28:00Z">
              <w:r>
                <w:rPr>
                  <w:rFonts w:cs="Arial"/>
                </w:rPr>
                <w:t>8</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Default="00A468C3" w:rsidP="00540619">
            <w:pPr>
              <w:rPr>
                <w:i/>
                <w:szCs w:val="20"/>
              </w:rPr>
            </w:pPr>
            <w:r>
              <w:rPr>
                <w:i/>
                <w:szCs w:val="20"/>
              </w:rPr>
              <w:t xml:space="preserve">This view should contain a list of all pending policies with outstanding UW </w:t>
            </w:r>
            <w:r>
              <w:rPr>
                <w:i/>
                <w:szCs w:val="20"/>
              </w:rPr>
              <w:lastRenderedPageBreak/>
              <w:t xml:space="preserve">requirements for the user and their </w:t>
            </w:r>
            <w:proofErr w:type="spellStart"/>
            <w:r>
              <w:rPr>
                <w:i/>
                <w:szCs w:val="20"/>
              </w:rPr>
              <w:t>downline</w:t>
            </w:r>
            <w:proofErr w:type="spellEnd"/>
            <w:r>
              <w:rPr>
                <w:i/>
                <w:szCs w:val="20"/>
              </w:rPr>
              <w:t xml:space="preserve"> hierarchy.  The data visible to the user should mimic the existing user's security in CRM. </w:t>
            </w:r>
          </w:p>
          <w:p w:rsidR="00A468C3" w:rsidRDefault="00A468C3" w:rsidP="00540619">
            <w:pPr>
              <w:rPr>
                <w:i/>
                <w:szCs w:val="20"/>
              </w:rPr>
            </w:pPr>
          </w:p>
          <w:p w:rsidR="00A468C3" w:rsidRPr="006B224C" w:rsidRDefault="00A468C3" w:rsidP="00A17CCA">
            <w:pPr>
              <w:numPr>
                <w:ilvl w:val="0"/>
                <w:numId w:val="13"/>
              </w:numPr>
              <w:tabs>
                <w:tab w:val="clear" w:pos="852"/>
                <w:tab w:val="num" w:pos="372"/>
              </w:tabs>
              <w:ind w:left="372" w:hanging="240"/>
            </w:pPr>
            <w:r w:rsidRPr="006B224C">
              <w:t>Make the Outstanding Requirements stand out from the others.  (Suggestion:  Either bold or change font color for requirements where the Activit</w:t>
            </w:r>
            <w:r>
              <w:t>y Status Category = Outstanding or add an Icon such as “</w:t>
            </w:r>
            <w:r w:rsidRPr="0097789E">
              <w:rPr>
                <w:rFonts w:ascii="Arial Black" w:hAnsi="Arial Black"/>
                <w:b/>
                <w:color w:val="FF0000"/>
              </w:rPr>
              <w:t>!</w:t>
            </w:r>
            <w:r>
              <w:t>”)</w:t>
            </w:r>
          </w:p>
          <w:p w:rsidR="00A468C3" w:rsidRPr="006B224C" w:rsidRDefault="00A468C3" w:rsidP="00A17CCA">
            <w:pPr>
              <w:numPr>
                <w:ilvl w:val="0"/>
                <w:numId w:val="13"/>
              </w:numPr>
              <w:tabs>
                <w:tab w:val="clear" w:pos="852"/>
                <w:tab w:val="num" w:pos="372"/>
              </w:tabs>
              <w:ind w:left="372" w:hanging="240"/>
            </w:pPr>
            <w:r w:rsidRPr="006B224C">
              <w:t>Expand Activity Description column.</w:t>
            </w:r>
          </w:p>
          <w:p w:rsidR="00A468C3" w:rsidRPr="0097789E" w:rsidRDefault="00A468C3" w:rsidP="00A17CCA">
            <w:pPr>
              <w:numPr>
                <w:ilvl w:val="0"/>
                <w:numId w:val="13"/>
              </w:numPr>
              <w:tabs>
                <w:tab w:val="clear" w:pos="852"/>
                <w:tab w:val="num" w:pos="372"/>
              </w:tabs>
              <w:ind w:left="372" w:hanging="240"/>
            </w:pPr>
            <w:r w:rsidRPr="006B224C">
              <w:t>Wrap the text in the Activity Description column.  (This is needed so that all comments for the UW Notes are visible.)</w:t>
            </w:r>
          </w:p>
        </w:tc>
      </w:tr>
      <w:tr w:rsidR="00A468C3" w:rsidRPr="00600D0A" w:rsidTr="00AA25AE">
        <w:tc>
          <w:tcPr>
            <w:tcW w:w="2088" w:type="dxa"/>
          </w:tcPr>
          <w:p w:rsidR="00A468C3" w:rsidRDefault="00A468C3" w:rsidP="00AA25AE">
            <w:pPr>
              <w:rPr>
                <w:rStyle w:val="Strong"/>
                <w:rFonts w:cs="Arial"/>
              </w:rPr>
            </w:pPr>
            <w:r>
              <w:rPr>
                <w:rStyle w:val="Strong"/>
                <w:rFonts w:cs="Arial"/>
              </w:rPr>
              <w:lastRenderedPageBreak/>
              <w:t>Location</w:t>
            </w:r>
          </w:p>
        </w:tc>
        <w:tc>
          <w:tcPr>
            <w:tcW w:w="7899" w:type="dxa"/>
            <w:gridSpan w:val="2"/>
          </w:tcPr>
          <w:p w:rsidR="00A468C3" w:rsidRDefault="00A468C3" w:rsidP="00AA25AE">
            <w:pPr>
              <w:pStyle w:val="Bullets"/>
            </w:pPr>
            <w:r>
              <w:t xml:space="preserve">Via </w:t>
            </w:r>
            <w:r w:rsidRPr="00695443">
              <w:t>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r>
              <w:t>UW Requirements on Policy</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AA25AE">
            <w:pPr>
              <w:pStyle w:val="Bullets"/>
            </w:pPr>
            <w:r>
              <w:t>Activity code</w:t>
            </w:r>
          </w:p>
          <w:p w:rsidR="00A468C3" w:rsidRDefault="00A468C3" w:rsidP="00AA25AE">
            <w:pPr>
              <w:pStyle w:val="Bullets"/>
            </w:pPr>
            <w:r>
              <w:t>Activity Status</w:t>
            </w:r>
          </w:p>
          <w:p w:rsidR="00A468C3" w:rsidRDefault="00A468C3" w:rsidP="00AA25AE">
            <w:pPr>
              <w:pStyle w:val="Bullets"/>
            </w:pPr>
            <w:r>
              <w:t>Activity Type</w:t>
            </w:r>
          </w:p>
          <w:p w:rsidR="00A468C3" w:rsidRDefault="00A468C3" w:rsidP="00AA25AE">
            <w:pPr>
              <w:pStyle w:val="Bullets"/>
            </w:pPr>
            <w:r>
              <w:t>Requested Date</w:t>
            </w:r>
          </w:p>
          <w:p w:rsidR="00A468C3" w:rsidRDefault="00A468C3" w:rsidP="00AA25AE">
            <w:pPr>
              <w:pStyle w:val="Bullets"/>
            </w:pPr>
            <w:r>
              <w:t>Date Received</w:t>
            </w:r>
          </w:p>
          <w:p w:rsidR="00A468C3" w:rsidRDefault="00A468C3" w:rsidP="00AA25AE">
            <w:pPr>
              <w:pStyle w:val="Bullets"/>
            </w:pPr>
            <w:r>
              <w:t>Description / Comment</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gridSpan w:val="2"/>
          </w:tcPr>
          <w:p w:rsidR="00A468C3" w:rsidRDefault="00A468C3" w:rsidP="00AA25AE">
            <w:pPr>
              <w:pStyle w:val="Bullets"/>
            </w:pPr>
            <w:r>
              <w:t>Use a drop down list to select UW Requirements Status Category</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AA25AE">
            <w:pPr>
              <w:pStyle w:val="Bullets"/>
            </w:pPr>
            <w:r w:rsidRPr="00793524">
              <w:t xml:space="preserve">Should contain </w:t>
            </w:r>
            <w:r>
              <w:t xml:space="preserve">a list of </w:t>
            </w:r>
            <w:r w:rsidRPr="00793524">
              <w:t>all UW Requirem</w:t>
            </w:r>
            <w:r>
              <w:t xml:space="preserve">ents (regardless of status) for a </w:t>
            </w:r>
            <w:r w:rsidRPr="00793524">
              <w:t>particular policy.</w:t>
            </w:r>
            <w:r>
              <w:t xml:space="preserve"> </w:t>
            </w:r>
          </w:p>
          <w:p w:rsidR="00A468C3" w:rsidRDefault="00A468C3" w:rsidP="00AA25AE">
            <w:pPr>
              <w:pStyle w:val="Bullets"/>
            </w:pPr>
            <w:r>
              <w:t>Policy owner is in user's hierarchy</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gridSpan w:val="2"/>
          </w:tcPr>
          <w:p w:rsidR="00A468C3" w:rsidRPr="00CA2077" w:rsidRDefault="00A468C3" w:rsidP="00540619">
            <w:pPr>
              <w:pStyle w:val="Bullets"/>
            </w:pPr>
            <w:r w:rsidRPr="00CA2077">
              <w:t>UW Requirements Activity Status Category, with Outstanding listed first.</w:t>
            </w:r>
          </w:p>
          <w:p w:rsidR="00A468C3" w:rsidRDefault="00A468C3" w:rsidP="00540619">
            <w:pPr>
              <w:pStyle w:val="Bullets"/>
            </w:pPr>
            <w:r w:rsidRPr="00CA2077">
              <w:t>Created On in descending order.</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A468C3" w:rsidP="00AA25AE">
            <w:pPr>
              <w:pStyle w:val="Bullets"/>
            </w:pPr>
            <w:r>
              <w:t>Use standard CRM grid/list view.</w:t>
            </w:r>
          </w:p>
          <w:p w:rsidR="00A468C3" w:rsidRDefault="00A468C3" w:rsidP="00AA25AE">
            <w:pPr>
              <w:pStyle w:val="Bullets"/>
              <w:rPr>
                <w:ins w:id="115" w:author="Mujtaba Soofi" w:date="2010-07-30T17:25:00Z"/>
              </w:rPr>
            </w:pPr>
            <w:del w:id="116" w:author="Mujtaba Soofi" w:date="2010-07-30T17:25:00Z">
              <w:r w:rsidDel="00E516B3">
                <w:delText>Standard CRM Audits</w:delText>
              </w:r>
            </w:del>
            <w:ins w:id="117" w:author="Mujtaba Soofi" w:date="2010-07-30T17:25:00Z">
              <w:r w:rsidR="00E516B3">
                <w:t>u</w:t>
              </w:r>
            </w:ins>
          </w:p>
          <w:p w:rsidR="00E516B3" w:rsidRDefault="00E516B3" w:rsidP="00AA25AE">
            <w:pPr>
              <w:pStyle w:val="Bullets"/>
              <w:rPr>
                <w:ins w:id="118" w:author="Mujtaba Soofi" w:date="2010-07-30T17:28:00Z"/>
              </w:rPr>
            </w:pPr>
            <w:ins w:id="119" w:author="Mujtaba Soofi" w:date="2010-07-30T17:26:00Z">
              <w:r>
                <w:t xml:space="preserve">Although the title of the requirement shows as “List VIEW”, but in </w:t>
              </w:r>
              <w:proofErr w:type="gramStart"/>
              <w:r>
                <w:t>actual</w:t>
              </w:r>
              <w:proofErr w:type="gramEnd"/>
              <w:r>
                <w:t xml:space="preserve"> it will be a </w:t>
              </w:r>
            </w:ins>
            <w:ins w:id="120" w:author="Mujtaba Soofi" w:date="2010-07-30T17:27:00Z">
              <w:r>
                <w:t>separate</w:t>
              </w:r>
            </w:ins>
            <w:ins w:id="121" w:author="Mujtaba Soofi" w:date="2010-07-30T17:26:00Z">
              <w:r>
                <w:t xml:space="preserve"> </w:t>
              </w:r>
            </w:ins>
            <w:ins w:id="122" w:author="Mujtaba Soofi" w:date="2010-07-30T17:27:00Z">
              <w:r>
                <w:t>tab in the Policy Screen where all the underwriter requirements will be shown as per the requirement above.</w:t>
              </w:r>
            </w:ins>
          </w:p>
          <w:p w:rsidR="00E516B3" w:rsidRDefault="00E516B3" w:rsidP="00AA25AE">
            <w:pPr>
              <w:pStyle w:val="Bullets"/>
            </w:pPr>
            <w:ins w:id="123" w:author="Mujtaba Soofi" w:date="2010-07-30T17:29:00Z">
              <w:r>
                <w:t xml:space="preserve">4.1.3 </w:t>
              </w:r>
              <w:proofErr w:type="gramStart"/>
              <w:r>
                <w:t>should</w:t>
              </w:r>
              <w:proofErr w:type="gramEnd"/>
              <w:r>
                <w:t xml:space="preserve"> already be in model</w:t>
              </w:r>
            </w:ins>
            <w:ins w:id="124" w:author="Vinay Kumar Varada" w:date="2010-07-30T18:12:00Z">
              <w:r w:rsidR="00DF5808">
                <w:t>. This will take care of highlighting the UW Requirements.</w:t>
              </w:r>
            </w:ins>
            <w:ins w:id="125" w:author="Mujtaba Soofi" w:date="2010-07-30T17:29:00Z">
              <w:del w:id="126" w:author="Vinay Kumar Varada" w:date="2010-07-30T18:12:00Z">
                <w:r w:rsidDel="00DF5808">
                  <w:delText xml:space="preserve"> </w:delText>
                </w:r>
              </w:del>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A468C3" w:rsidRPr="008153E9" w:rsidRDefault="00A468C3" w:rsidP="00AA25AE">
            <w:pPr>
              <w:pStyle w:val="Bullets"/>
              <w:rPr>
                <w:color w:val="FF0000"/>
              </w:rPr>
            </w:pPr>
          </w:p>
        </w:tc>
      </w:tr>
    </w:tbl>
    <w:p w:rsidR="00A468C3" w:rsidRDefault="00A468C3" w:rsidP="000058EA"/>
    <w:p w:rsidR="00A468C3" w:rsidRDefault="00A468C3" w:rsidP="000058EA"/>
    <w:p w:rsidR="00A468C3" w:rsidRPr="000058EA" w:rsidRDefault="00A468C3" w:rsidP="001D26A2">
      <w:pPr>
        <w:pStyle w:val="Heading1"/>
        <w:numPr>
          <w:ilvl w:val="1"/>
          <w:numId w:val="3"/>
        </w:numPr>
      </w:pPr>
      <w:bookmarkStart w:id="127" w:name="_Toc268004327"/>
      <w:r>
        <w:t>Policy Detail Report</w:t>
      </w:r>
      <w:bookmarkEnd w:id="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6E64CC" w:rsidRPr="00600D0A" w:rsidTr="004908DD">
        <w:tc>
          <w:tcPr>
            <w:tcW w:w="2088" w:type="dxa"/>
          </w:tcPr>
          <w:p w:rsidR="006E64CC" w:rsidRPr="008153E9" w:rsidRDefault="006E64CC" w:rsidP="00AA25AE">
            <w:pPr>
              <w:rPr>
                <w:rStyle w:val="Strong"/>
                <w:rFonts w:cs="Arial"/>
              </w:rPr>
            </w:pPr>
            <w:r>
              <w:rPr>
                <w:rStyle w:val="Strong"/>
                <w:rFonts w:cs="Arial"/>
              </w:rPr>
              <w:t>Traceability</w:t>
            </w:r>
          </w:p>
        </w:tc>
        <w:tc>
          <w:tcPr>
            <w:tcW w:w="3949" w:type="dxa"/>
          </w:tcPr>
          <w:p w:rsidR="006E64CC" w:rsidRPr="008153E9" w:rsidRDefault="006E64CC" w:rsidP="001D26A2">
            <w:pPr>
              <w:rPr>
                <w:rFonts w:cs="Arial"/>
              </w:rPr>
            </w:pPr>
            <w:r>
              <w:rPr>
                <w:rFonts w:cs="Arial"/>
              </w:rPr>
              <w:t>3.2.1</w:t>
            </w:r>
          </w:p>
        </w:tc>
        <w:tc>
          <w:tcPr>
            <w:tcW w:w="3950" w:type="dxa"/>
          </w:tcPr>
          <w:p w:rsidR="006E64CC" w:rsidRPr="008153E9" w:rsidRDefault="006E64CC" w:rsidP="001D26A2">
            <w:pPr>
              <w:rPr>
                <w:rFonts w:cs="Arial"/>
              </w:rPr>
            </w:pPr>
            <w:commentRangeStart w:id="128"/>
            <w:ins w:id="129" w:author="Mujtaba Soofi" w:date="2010-07-30T17:40:00Z">
              <w:r>
                <w:rPr>
                  <w:rFonts w:cs="Arial"/>
                </w:rPr>
                <w:t>TBD</w:t>
              </w:r>
              <w:commentRangeEnd w:id="128"/>
              <w:r>
                <w:rPr>
                  <w:rStyle w:val="CommentReference"/>
                </w:rPr>
                <w:commentReference w:id="128"/>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Default="00A468C3" w:rsidP="00540619">
            <w:pPr>
              <w:rPr>
                <w:i/>
                <w:szCs w:val="20"/>
              </w:rPr>
            </w:pPr>
            <w:r w:rsidRPr="00E939E5">
              <w:rPr>
                <w:i/>
                <w:szCs w:val="20"/>
              </w:rPr>
              <w:t xml:space="preserve">The </w:t>
            </w:r>
            <w:r>
              <w:rPr>
                <w:i/>
                <w:szCs w:val="20"/>
              </w:rPr>
              <w:t xml:space="preserve">Policy Detail report </w:t>
            </w:r>
            <w:r w:rsidRPr="00E939E5">
              <w:rPr>
                <w:i/>
                <w:szCs w:val="20"/>
              </w:rPr>
              <w:t xml:space="preserve">will </w:t>
            </w:r>
            <w:r>
              <w:rPr>
                <w:i/>
                <w:szCs w:val="20"/>
              </w:rPr>
              <w:t xml:space="preserve">provide an overview of the entire pending case </w:t>
            </w:r>
            <w:r w:rsidRPr="00E939E5">
              <w:rPr>
                <w:i/>
                <w:szCs w:val="20"/>
              </w:rPr>
              <w:t xml:space="preserve">including outstanding and </w:t>
            </w:r>
            <w:r>
              <w:rPr>
                <w:i/>
                <w:szCs w:val="20"/>
              </w:rPr>
              <w:t>completed UW Requirements, as well as UW Notes</w:t>
            </w:r>
            <w:r w:rsidRPr="00E939E5">
              <w:rPr>
                <w:i/>
                <w:szCs w:val="20"/>
              </w:rPr>
              <w:t>.</w:t>
            </w:r>
            <w:r>
              <w:rPr>
                <w:i/>
                <w:szCs w:val="20"/>
              </w:rPr>
              <w:t xml:space="preserve">  It should be an aggregate view of all case activity in an easily read and printable report, allowing the user to view/print multiple policies at once.  This </w:t>
            </w:r>
            <w:r>
              <w:rPr>
                <w:i/>
                <w:szCs w:val="20"/>
              </w:rPr>
              <w:lastRenderedPageBreak/>
              <w:t>should be a print function within CRM and function similar to the Lead Card functionality.</w:t>
            </w:r>
          </w:p>
          <w:p w:rsidR="00A468C3" w:rsidRDefault="00A468C3" w:rsidP="00FE2145">
            <w:pPr>
              <w:ind w:left="840"/>
            </w:pPr>
          </w:p>
          <w:p w:rsidR="00A468C3" w:rsidRPr="004235CB" w:rsidRDefault="00A468C3" w:rsidP="00540619">
            <w:r w:rsidRPr="0018263A">
              <w:t>Printable report containing aggregate view of all policy activity</w:t>
            </w:r>
            <w:r>
              <w:t xml:space="preserve"> that currently exists on the Policy entity in CRM</w:t>
            </w:r>
            <w:r w:rsidRPr="0018263A">
              <w:t>, including UW requirements and UW Notes.</w:t>
            </w:r>
          </w:p>
          <w:p w:rsidR="00A468C3" w:rsidRDefault="00A468C3" w:rsidP="00AA25AE">
            <w:pPr>
              <w:ind w:left="840"/>
            </w:pPr>
          </w:p>
          <w:p w:rsidR="00A468C3" w:rsidRPr="00627637" w:rsidRDefault="00A468C3" w:rsidP="00945CF3">
            <w:pPr>
              <w:spacing w:before="100" w:beforeAutospacing="1" w:after="270"/>
              <w:jc w:val="center"/>
              <w:rPr>
                <w:rFonts w:cs="Arial"/>
                <w:color w:val="000000"/>
                <w:sz w:val="18"/>
                <w:szCs w:val="27"/>
              </w:rPr>
            </w:pPr>
            <w:r w:rsidRPr="00627637">
              <w:rPr>
                <w:rFonts w:cs="Arial"/>
                <w:b/>
                <w:bCs/>
                <w:color w:val="000000"/>
                <w:sz w:val="18"/>
                <w:szCs w:val="27"/>
              </w:rPr>
              <w:t xml:space="preserve">DETAIL PENDING POLICY REPORT </w:t>
            </w:r>
            <w:r w:rsidRPr="00627637">
              <w:rPr>
                <w:rFonts w:cs="Arial"/>
                <w:b/>
                <w:bCs/>
                <w:color w:val="000000"/>
                <w:sz w:val="18"/>
                <w:szCs w:val="27"/>
              </w:rPr>
              <w:br/>
              <w:t>as of Friday, May 21, 2010</w:t>
            </w:r>
          </w:p>
          <w:p w:rsidR="00A468C3" w:rsidRPr="00627637" w:rsidRDefault="00A468C3" w:rsidP="00945CF3">
            <w:pPr>
              <w:spacing w:before="100" w:beforeAutospacing="1" w:after="240"/>
              <w:jc w:val="center"/>
              <w:rPr>
                <w:color w:val="000000"/>
                <w:sz w:val="18"/>
                <w:szCs w:val="20"/>
              </w:rPr>
            </w:pPr>
            <w:r>
              <w:rPr>
                <w:rFonts w:cs="Arial"/>
                <w:b/>
                <w:bCs/>
                <w:color w:val="000000"/>
                <w:sz w:val="18"/>
                <w:szCs w:val="20"/>
              </w:rPr>
              <w:t xml:space="preserve">ABC </w:t>
            </w:r>
            <w:r w:rsidRPr="00627637">
              <w:rPr>
                <w:rFonts w:cs="Arial"/>
                <w:b/>
                <w:bCs/>
                <w:color w:val="000000"/>
                <w:sz w:val="18"/>
                <w:szCs w:val="20"/>
              </w:rPr>
              <w:t>Insurance Company </w:t>
            </w:r>
          </w:p>
          <w:p w:rsidR="00A468C3" w:rsidRDefault="004007EC" w:rsidP="00945CF3">
            <w:pPr>
              <w:jc w:val="center"/>
            </w:pPr>
            <w:r>
              <w:rPr>
                <w:noProof/>
              </w:rPr>
              <w:drawing>
                <wp:inline distT="0" distB="0" distL="0" distR="0" wp14:anchorId="336F9341" wp14:editId="5A70E234">
                  <wp:extent cx="4316730" cy="2966720"/>
                  <wp:effectExtent l="19050" t="0" r="762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316730" cy="2966720"/>
                          </a:xfrm>
                          <a:prstGeom prst="rect">
                            <a:avLst/>
                          </a:prstGeom>
                          <a:noFill/>
                          <a:ln w="9525">
                            <a:noFill/>
                            <a:miter lim="800000"/>
                            <a:headEnd/>
                            <a:tailEnd/>
                          </a:ln>
                        </pic:spPr>
                      </pic:pic>
                    </a:graphicData>
                  </a:graphic>
                </wp:inline>
              </w:drawing>
            </w:r>
          </w:p>
          <w:p w:rsidR="00A468C3" w:rsidRDefault="004007EC" w:rsidP="00945CF3">
            <w:pPr>
              <w:jc w:val="center"/>
            </w:pPr>
            <w:r>
              <w:rPr>
                <w:noProof/>
              </w:rPr>
              <w:drawing>
                <wp:inline distT="0" distB="0" distL="0" distR="0" wp14:anchorId="37A2CA92" wp14:editId="7B42092B">
                  <wp:extent cx="4189095" cy="2573020"/>
                  <wp:effectExtent l="19050" t="0" r="190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4189095" cy="2573020"/>
                          </a:xfrm>
                          <a:prstGeom prst="rect">
                            <a:avLst/>
                          </a:prstGeom>
                          <a:noFill/>
                          <a:ln w="9525">
                            <a:noFill/>
                            <a:miter lim="800000"/>
                            <a:headEnd/>
                            <a:tailEnd/>
                          </a:ln>
                        </pic:spPr>
                      </pic:pic>
                    </a:graphicData>
                  </a:graphic>
                </wp:inline>
              </w:drawing>
            </w:r>
          </w:p>
          <w:p w:rsidR="00A468C3" w:rsidRDefault="00A468C3" w:rsidP="00945CF3">
            <w:pPr>
              <w:ind w:left="960"/>
            </w:pPr>
            <w:r>
              <w:t xml:space="preserve">            </w:t>
            </w:r>
            <w:r w:rsidR="004007EC">
              <w:rPr>
                <w:noProof/>
              </w:rPr>
              <w:lastRenderedPageBreak/>
              <w:drawing>
                <wp:inline distT="0" distB="0" distL="0" distR="0" wp14:anchorId="2F66B76D" wp14:editId="12978D5E">
                  <wp:extent cx="4295775" cy="1052830"/>
                  <wp:effectExtent l="1905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4295775" cy="1052830"/>
                          </a:xfrm>
                          <a:prstGeom prst="rect">
                            <a:avLst/>
                          </a:prstGeom>
                          <a:noFill/>
                          <a:ln w="9525">
                            <a:noFill/>
                            <a:miter lim="800000"/>
                            <a:headEnd/>
                            <a:tailEnd/>
                          </a:ln>
                        </pic:spPr>
                      </pic:pic>
                    </a:graphicData>
                  </a:graphic>
                </wp:inline>
              </w:drawing>
            </w:r>
          </w:p>
          <w:p w:rsidR="00A468C3" w:rsidRPr="00CC626A" w:rsidRDefault="00A468C3" w:rsidP="00AA25AE">
            <w:pPr>
              <w:ind w:left="840"/>
            </w:pPr>
          </w:p>
        </w:tc>
      </w:tr>
      <w:tr w:rsidR="00A468C3" w:rsidRPr="00600D0A" w:rsidTr="00AA25AE">
        <w:tc>
          <w:tcPr>
            <w:tcW w:w="2088" w:type="dxa"/>
          </w:tcPr>
          <w:p w:rsidR="00A468C3" w:rsidRDefault="00A468C3" w:rsidP="00AA25AE">
            <w:pPr>
              <w:rPr>
                <w:rStyle w:val="Strong"/>
                <w:rFonts w:cs="Arial"/>
              </w:rPr>
            </w:pPr>
            <w:r>
              <w:rPr>
                <w:rStyle w:val="Strong"/>
                <w:rFonts w:cs="Arial"/>
              </w:rPr>
              <w:lastRenderedPageBreak/>
              <w:t>Location</w:t>
            </w:r>
          </w:p>
        </w:tc>
        <w:tc>
          <w:tcPr>
            <w:tcW w:w="7899" w:type="dxa"/>
            <w:gridSpan w:val="2"/>
          </w:tcPr>
          <w:p w:rsidR="00A468C3" w:rsidRDefault="00A468C3" w:rsidP="00AA25AE">
            <w:pPr>
              <w:pStyle w:val="Bullets"/>
            </w:pPr>
            <w:r w:rsidRPr="00695443">
              <w:t>Via any policy list view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AA25AE">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gridSpan w:val="2"/>
          </w:tcPr>
          <w:p w:rsidR="00A468C3" w:rsidRDefault="00A468C3" w:rsidP="000D23F5">
            <w:pPr>
              <w:pStyle w:val="Bullets"/>
            </w:pPr>
            <w:r>
              <w:t>Dropdown selection list:</w:t>
            </w:r>
          </w:p>
          <w:p w:rsidR="00A468C3" w:rsidRDefault="00A468C3" w:rsidP="00A17CCA">
            <w:pPr>
              <w:numPr>
                <w:ilvl w:val="0"/>
                <w:numId w:val="4"/>
              </w:numPr>
              <w:tabs>
                <w:tab w:val="clear" w:pos="1500"/>
                <w:tab w:val="num" w:pos="732"/>
              </w:tabs>
              <w:ind w:left="852"/>
            </w:pPr>
            <w:r>
              <w:t>Carrier [Use a Carrier List to select specific carrier]</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540619">
            <w:pPr>
              <w:pStyle w:val="Bullets"/>
            </w:pPr>
            <w:commentRangeStart w:id="130"/>
            <w:r w:rsidRPr="00793524">
              <w:t>Should contain all policies where</w:t>
            </w:r>
            <w:r>
              <w:t>:</w:t>
            </w:r>
          </w:p>
          <w:p w:rsidR="00A468C3" w:rsidRDefault="00A468C3" w:rsidP="00A17CCA">
            <w:pPr>
              <w:numPr>
                <w:ilvl w:val="0"/>
                <w:numId w:val="4"/>
              </w:numPr>
              <w:tabs>
                <w:tab w:val="clear" w:pos="1500"/>
                <w:tab w:val="num" w:pos="732"/>
              </w:tabs>
              <w:ind w:left="852"/>
            </w:pPr>
            <w:r>
              <w:t>P</w:t>
            </w:r>
            <w:r w:rsidRPr="00793524">
              <w:t>olicy Status = Pending</w:t>
            </w:r>
            <w:r>
              <w:t xml:space="preserve"> AND</w:t>
            </w:r>
          </w:p>
          <w:p w:rsidR="00A468C3" w:rsidRDefault="00A468C3" w:rsidP="00A17CCA">
            <w:pPr>
              <w:numPr>
                <w:ilvl w:val="0"/>
                <w:numId w:val="4"/>
              </w:numPr>
              <w:tabs>
                <w:tab w:val="clear" w:pos="1500"/>
                <w:tab w:val="num" w:pos="732"/>
              </w:tabs>
              <w:ind w:left="852"/>
            </w:pPr>
            <w:r>
              <w:t>F</w:t>
            </w:r>
            <w:r w:rsidRPr="00793524">
              <w:t>ilter criteria entered by the user</w:t>
            </w:r>
            <w:commentRangeEnd w:id="130"/>
            <w:r w:rsidR="006E64CC">
              <w:rPr>
                <w:rStyle w:val="CommentReference"/>
              </w:rPr>
              <w:commentReference w:id="130"/>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gridSpan w:val="2"/>
          </w:tcPr>
          <w:p w:rsidR="00A468C3" w:rsidRDefault="00A468C3" w:rsidP="006B4DE7">
            <w:pPr>
              <w:pStyle w:val="Bullets"/>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6E64CC" w:rsidP="00AA25AE">
            <w:pPr>
              <w:pStyle w:val="Bullets"/>
            </w:pPr>
            <w:ins w:id="131" w:author="Mujtaba Soofi" w:date="2010-07-30T17:34:00Z">
              <w:r>
                <w:t xml:space="preserve">The report will be pulled from VUE Directly and shown in CRM as per the above requirement </w:t>
              </w:r>
              <w:proofErr w:type="gramStart"/>
              <w:r>
                <w:t>( there</w:t>
              </w:r>
              <w:proofErr w:type="gramEnd"/>
              <w:r>
                <w:t xml:space="preserve"> is a possibility that if at an stage where the policy in </w:t>
              </w:r>
              <w:del w:id="132" w:author="Vinay Kumar Varada" w:date="2010-07-30T18:13:00Z">
                <w:r w:rsidDel="000A14D4">
                  <w:delText>V</w:delText>
                </w:r>
              </w:del>
              <w:r>
                <w:t xml:space="preserve">VUE is not in synch with CRM) then the data that is available in VUE will be displayed </w:t>
              </w:r>
            </w:ins>
            <w:ins w:id="133" w:author="Mujtaba Soofi" w:date="2010-07-30T17:35:00Z">
              <w:r>
                <w:t>in the</w:t>
              </w:r>
            </w:ins>
            <w:ins w:id="134" w:author="Mujtaba Soofi" w:date="2010-07-30T17:34:00Z">
              <w:r>
                <w:t xml:space="preserve"> </w:t>
              </w:r>
            </w:ins>
            <w:ins w:id="135" w:author="Mujtaba Soofi" w:date="2010-07-30T17:35:00Z">
              <w:r>
                <w:t>report.</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A468C3" w:rsidRDefault="006E64CC" w:rsidP="00AA25AE">
            <w:pPr>
              <w:pStyle w:val="Bullets"/>
              <w:rPr>
                <w:ins w:id="136" w:author="Mujtaba Soofi" w:date="2010-07-30T17:39:00Z"/>
                <w:color w:val="FF0000"/>
              </w:rPr>
            </w:pPr>
            <w:ins w:id="137" w:author="Mujtaba Soofi" w:date="2010-07-30T17:39:00Z">
              <w:r>
                <w:rPr>
                  <w:color w:val="FF0000"/>
                </w:rPr>
                <w:t>What kind of grouping is required</w:t>
              </w:r>
            </w:ins>
            <w:ins w:id="138" w:author="Mujtaba Soofi" w:date="2010-07-30T17:41:00Z">
              <w:r>
                <w:rPr>
                  <w:color w:val="FF0000"/>
                </w:rPr>
                <w:t>?</w:t>
              </w:r>
            </w:ins>
          </w:p>
          <w:p w:rsidR="006E64CC" w:rsidRDefault="006E64CC" w:rsidP="00AA25AE">
            <w:pPr>
              <w:pStyle w:val="Bullets"/>
              <w:rPr>
                <w:ins w:id="139" w:author="Mujtaba Soofi" w:date="2010-07-30T17:39:00Z"/>
                <w:color w:val="FF0000"/>
              </w:rPr>
            </w:pPr>
            <w:ins w:id="140" w:author="Mujtaba Soofi" w:date="2010-07-30T17:39:00Z">
              <w:r>
                <w:rPr>
                  <w:color w:val="FF0000"/>
                </w:rPr>
                <w:t>What kind of sorting is required</w:t>
              </w:r>
            </w:ins>
            <w:ins w:id="141" w:author="Mujtaba Soofi" w:date="2010-07-30T17:41:00Z">
              <w:r>
                <w:rPr>
                  <w:color w:val="FF0000"/>
                </w:rPr>
                <w:t>?</w:t>
              </w:r>
            </w:ins>
          </w:p>
          <w:p w:rsidR="006E64CC" w:rsidRDefault="006E64CC" w:rsidP="00AA25AE">
            <w:pPr>
              <w:pStyle w:val="Bullets"/>
              <w:rPr>
                <w:ins w:id="142" w:author="Mujtaba Soofi" w:date="2010-07-30T17:41:00Z"/>
                <w:color w:val="FF0000"/>
              </w:rPr>
            </w:pPr>
            <w:ins w:id="143" w:author="Mujtaba Soofi" w:date="2010-07-30T17:39:00Z">
              <w:r>
                <w:rPr>
                  <w:color w:val="FF0000"/>
                </w:rPr>
                <w:t>What does client data means</w:t>
              </w:r>
            </w:ins>
            <w:ins w:id="144" w:author="Mujtaba Soofi" w:date="2010-07-30T17:41:00Z">
              <w:r>
                <w:rPr>
                  <w:color w:val="FF0000"/>
                </w:rPr>
                <w:t>?</w:t>
              </w:r>
            </w:ins>
          </w:p>
          <w:p w:rsidR="006E64CC" w:rsidRPr="008153E9" w:rsidRDefault="006E64CC" w:rsidP="00AA25AE">
            <w:pPr>
              <w:pStyle w:val="Bullets"/>
              <w:rPr>
                <w:color w:val="FF0000"/>
              </w:rPr>
            </w:pPr>
            <w:ins w:id="145" w:author="Mujtaba Soofi" w:date="2010-07-30T17:41:00Z">
              <w:r>
                <w:rPr>
                  <w:color w:val="FF0000"/>
                </w:rPr>
                <w:t>What do we need to show under the Underwriting Message section?</w:t>
              </w:r>
            </w:ins>
          </w:p>
        </w:tc>
      </w:tr>
    </w:tbl>
    <w:p w:rsidR="00A468C3" w:rsidRPr="000058EA" w:rsidRDefault="00A468C3" w:rsidP="001D26A2"/>
    <w:p w:rsidR="00A468C3" w:rsidRPr="000058EA" w:rsidRDefault="00A468C3" w:rsidP="001D26A2">
      <w:pPr>
        <w:pStyle w:val="Heading1"/>
        <w:numPr>
          <w:ilvl w:val="1"/>
          <w:numId w:val="3"/>
        </w:numPr>
      </w:pPr>
      <w:bookmarkStart w:id="146" w:name="_Toc268004328"/>
      <w:r>
        <w:t>Disposition Summary &amp; Detail Report</w:t>
      </w:r>
      <w:bookmarkEnd w:id="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0A14D4" w:rsidRPr="00600D0A" w:rsidTr="009D5F7A">
        <w:tc>
          <w:tcPr>
            <w:tcW w:w="2088" w:type="dxa"/>
          </w:tcPr>
          <w:p w:rsidR="000A14D4" w:rsidRPr="008153E9" w:rsidRDefault="000A14D4" w:rsidP="00AA25AE">
            <w:pPr>
              <w:rPr>
                <w:rStyle w:val="Strong"/>
                <w:rFonts w:cs="Arial"/>
              </w:rPr>
            </w:pPr>
            <w:r>
              <w:rPr>
                <w:rStyle w:val="Strong"/>
                <w:rFonts w:cs="Arial"/>
              </w:rPr>
              <w:t>Traceability</w:t>
            </w:r>
          </w:p>
        </w:tc>
        <w:tc>
          <w:tcPr>
            <w:tcW w:w="3949" w:type="dxa"/>
          </w:tcPr>
          <w:p w:rsidR="000A14D4" w:rsidRPr="008153E9" w:rsidRDefault="000A14D4" w:rsidP="001D26A2">
            <w:pPr>
              <w:rPr>
                <w:rFonts w:cs="Arial"/>
              </w:rPr>
            </w:pPr>
            <w:r>
              <w:rPr>
                <w:rFonts w:cs="Arial"/>
              </w:rPr>
              <w:t>3.2.2</w:t>
            </w:r>
          </w:p>
        </w:tc>
        <w:tc>
          <w:tcPr>
            <w:tcW w:w="3950" w:type="dxa"/>
          </w:tcPr>
          <w:p w:rsidR="000A14D4" w:rsidRPr="008153E9" w:rsidRDefault="000A14D4" w:rsidP="001D26A2">
            <w:pPr>
              <w:rPr>
                <w:rFonts w:cs="Arial"/>
              </w:rPr>
            </w:pPr>
            <w:ins w:id="147" w:author="Vinay Kumar Varada" w:date="2010-07-30T18:14:00Z">
              <w:r>
                <w:rPr>
                  <w:rFonts w:cs="Arial"/>
                </w:rPr>
                <w:t>TBD</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Default="00A468C3" w:rsidP="00540619">
            <w:pPr>
              <w:rPr>
                <w:i/>
                <w:szCs w:val="20"/>
              </w:rPr>
            </w:pPr>
            <w:r>
              <w:rPr>
                <w:i/>
                <w:szCs w:val="20"/>
              </w:rPr>
              <w:t xml:space="preserve">The purpose of the decisions summary report will be to provide the agent visibility to cases which are Active&gt;issued, Pending&gt;Approved, or terminated </w:t>
            </w:r>
            <w:r w:rsidRPr="00B74760">
              <w:rPr>
                <w:i/>
                <w:szCs w:val="20"/>
              </w:rPr>
              <w:t>within a given window</w:t>
            </w:r>
            <w:r>
              <w:rPr>
                <w:i/>
                <w:szCs w:val="20"/>
              </w:rPr>
              <w:t>.  This will enable the agent to either isolate the cases where further action is required to support activation or declination activities or gain insight into recently activated cases ready for comp.</w:t>
            </w:r>
          </w:p>
          <w:p w:rsidR="00A468C3" w:rsidRDefault="00A468C3" w:rsidP="00FE2145">
            <w:pPr>
              <w:ind w:left="840"/>
              <w:rPr>
                <w:i/>
                <w:szCs w:val="20"/>
              </w:rPr>
            </w:pPr>
          </w:p>
          <w:p w:rsidR="00A468C3" w:rsidRDefault="00A468C3" w:rsidP="00540619">
            <w:pPr>
              <w:rPr>
                <w:i/>
                <w:szCs w:val="20"/>
              </w:rPr>
            </w:pPr>
            <w:r w:rsidRPr="0018263A">
              <w:t>Summarized view of policies that have been "</w:t>
            </w:r>
            <w:proofErr w:type="spellStart"/>
            <w:r w:rsidRPr="0018263A">
              <w:t>dispositioned</w:t>
            </w:r>
            <w:proofErr w:type="spellEnd"/>
            <w:r w:rsidRPr="0018263A">
              <w:t>" within a particular timeframe.</w:t>
            </w:r>
          </w:p>
          <w:p w:rsidR="00A468C3" w:rsidRPr="00CC626A" w:rsidRDefault="00A468C3" w:rsidP="00AA25AE">
            <w:pPr>
              <w:ind w:left="840"/>
            </w:pP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gridSpan w:val="2"/>
          </w:tcPr>
          <w:p w:rsidR="00A468C3" w:rsidRPr="00BA549E" w:rsidRDefault="00A468C3" w:rsidP="00CF370C">
            <w:r w:rsidRPr="00BA549E">
              <w:t xml:space="preserve">May be report in RC or Advanced Find in CRM.  </w:t>
            </w:r>
          </w:p>
          <w:p w:rsidR="00A468C3" w:rsidRDefault="00A468C3" w:rsidP="00CF370C">
            <w:pPr>
              <w:pStyle w:val="Bullets"/>
            </w:pPr>
            <w:r w:rsidRPr="00BA549E">
              <w:t xml:space="preserve">Creation of a CRM view may be sufficient.  </w:t>
            </w:r>
            <w:r w:rsidRPr="00AE44BB">
              <w:rPr>
                <w:highlight w:val="yellow"/>
              </w:rPr>
              <w:t>Needs further research/</w:t>
            </w:r>
            <w:commentRangeStart w:id="148"/>
            <w:r w:rsidRPr="00AE44BB">
              <w:rPr>
                <w:highlight w:val="yellow"/>
              </w:rPr>
              <w:t>discussion</w:t>
            </w:r>
            <w:commentRangeEnd w:id="148"/>
            <w:r>
              <w:rPr>
                <w:rStyle w:val="CommentReference"/>
              </w:rPr>
              <w:commentReference w:id="148"/>
            </w:r>
            <w:r w:rsidRPr="00BA549E">
              <w:t>.</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lastRenderedPageBreak/>
              <w:t>Fields/Column Headers</w:t>
            </w:r>
          </w:p>
        </w:tc>
        <w:tc>
          <w:tcPr>
            <w:tcW w:w="7899" w:type="dxa"/>
            <w:gridSpan w:val="2"/>
          </w:tcPr>
          <w:p w:rsidR="00A468C3" w:rsidRDefault="00A468C3" w:rsidP="00AA25AE">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gridSpan w:val="2"/>
          </w:tcPr>
          <w:p w:rsidR="00A468C3" w:rsidRDefault="00A468C3" w:rsidP="000D23F5">
            <w:pPr>
              <w:pStyle w:val="Bullets"/>
            </w:pPr>
            <w:r>
              <w:t>Dropdown selection list:</w:t>
            </w:r>
          </w:p>
          <w:p w:rsidR="00A468C3" w:rsidRDefault="00A468C3" w:rsidP="00A17CCA">
            <w:pPr>
              <w:numPr>
                <w:ilvl w:val="0"/>
                <w:numId w:val="4"/>
              </w:numPr>
              <w:tabs>
                <w:tab w:val="clear" w:pos="1500"/>
                <w:tab w:val="num" w:pos="732"/>
              </w:tabs>
              <w:ind w:left="852"/>
            </w:pPr>
            <w:r>
              <w:t>Secondary Dropdown - Carrier [Use a Carrier List to select specific carrier]</w:t>
            </w:r>
          </w:p>
          <w:p w:rsidR="00A468C3" w:rsidRDefault="00A468C3" w:rsidP="00A17CCA">
            <w:pPr>
              <w:numPr>
                <w:ilvl w:val="0"/>
                <w:numId w:val="4"/>
              </w:numPr>
              <w:tabs>
                <w:tab w:val="clear" w:pos="1500"/>
                <w:tab w:val="num" w:pos="732"/>
              </w:tabs>
              <w:ind w:left="852"/>
            </w:pPr>
            <w:r>
              <w:t>My Policies</w:t>
            </w:r>
          </w:p>
          <w:p w:rsidR="00A468C3" w:rsidRDefault="00A468C3" w:rsidP="00A17CCA">
            <w:pPr>
              <w:numPr>
                <w:ilvl w:val="0"/>
                <w:numId w:val="4"/>
              </w:numPr>
              <w:tabs>
                <w:tab w:val="clear" w:pos="1500"/>
                <w:tab w:val="num" w:pos="732"/>
              </w:tabs>
              <w:ind w:left="852"/>
            </w:pPr>
            <w:r>
              <w:t>Team Policies</w:t>
            </w:r>
          </w:p>
          <w:p w:rsidR="00A468C3" w:rsidRDefault="00A468C3" w:rsidP="00A17CCA">
            <w:pPr>
              <w:numPr>
                <w:ilvl w:val="0"/>
                <w:numId w:val="4"/>
              </w:numPr>
              <w:tabs>
                <w:tab w:val="clear" w:pos="1500"/>
                <w:tab w:val="num" w:pos="732"/>
              </w:tabs>
              <w:ind w:left="852"/>
            </w:pPr>
            <w:r>
              <w:t>Policy Status</w:t>
            </w:r>
          </w:p>
          <w:p w:rsidR="00A468C3" w:rsidRDefault="00A468C3" w:rsidP="00A17CCA">
            <w:pPr>
              <w:numPr>
                <w:ilvl w:val="0"/>
                <w:numId w:val="4"/>
              </w:numPr>
              <w:tabs>
                <w:tab w:val="clear" w:pos="1500"/>
                <w:tab w:val="num" w:pos="732"/>
              </w:tabs>
              <w:ind w:left="852"/>
            </w:pPr>
            <w:r>
              <w:t>Date Range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AE44BB">
            <w:pPr>
              <w:pStyle w:val="Bullets"/>
            </w:pPr>
            <w:r w:rsidRPr="00793524">
              <w:t>Should contain policies where</w:t>
            </w:r>
            <w:r>
              <w:t>:</w:t>
            </w:r>
          </w:p>
          <w:p w:rsidR="00A468C3" w:rsidRDefault="00A468C3" w:rsidP="00A17CCA">
            <w:pPr>
              <w:numPr>
                <w:ilvl w:val="0"/>
                <w:numId w:val="4"/>
              </w:numPr>
              <w:tabs>
                <w:tab w:val="clear" w:pos="1500"/>
                <w:tab w:val="num" w:pos="732"/>
              </w:tabs>
              <w:ind w:left="852"/>
            </w:pPr>
            <w:r w:rsidRPr="00793524">
              <w:t>Policy Status Date is within date range selected by the user</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gridSpan w:val="2"/>
          </w:tcPr>
          <w:p w:rsidR="00A468C3" w:rsidRDefault="00A468C3" w:rsidP="006B4DE7">
            <w:pPr>
              <w:pStyle w:val="Bullets"/>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A468C3" w:rsidP="00AA25AE">
            <w:pPr>
              <w:pStyle w:val="Bullets"/>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A468C3" w:rsidRPr="008153E9" w:rsidRDefault="003849E8" w:rsidP="00AA25AE">
            <w:pPr>
              <w:pStyle w:val="Bullets"/>
              <w:rPr>
                <w:color w:val="FF0000"/>
              </w:rPr>
            </w:pPr>
            <w:proofErr w:type="spellStart"/>
            <w:ins w:id="149" w:author="Vinay Kumar Varada" w:date="2010-07-30T19:08:00Z">
              <w:r>
                <w:rPr>
                  <w:color w:val="FF0000"/>
                </w:rPr>
                <w:t>Dev</w:t>
              </w:r>
              <w:proofErr w:type="spellEnd"/>
              <w:r>
                <w:rPr>
                  <w:color w:val="FF0000"/>
                </w:rPr>
                <w:t xml:space="preserve"> team still thinking on this.</w:t>
              </w:r>
            </w:ins>
          </w:p>
        </w:tc>
      </w:tr>
    </w:tbl>
    <w:p w:rsidR="00A468C3" w:rsidRDefault="00A468C3" w:rsidP="001D26A2"/>
    <w:p w:rsidR="00A468C3" w:rsidRPr="00FA1260" w:rsidRDefault="00A468C3" w:rsidP="00FA1260">
      <w:pPr>
        <w:pStyle w:val="Heading1"/>
        <w:numPr>
          <w:ilvl w:val="0"/>
          <w:numId w:val="3"/>
        </w:numPr>
      </w:pPr>
      <w:bookmarkStart w:id="150" w:name="_Toc267333121"/>
      <w:bookmarkStart w:id="151" w:name="_Toc268004329"/>
      <w:bookmarkStart w:id="152" w:name="_Toc267333117"/>
      <w:bookmarkStart w:id="153" w:name="_Toc267333115"/>
      <w:r w:rsidRPr="00FA1260">
        <w:t>Frequency/Scheduling</w:t>
      </w:r>
      <w:bookmarkEnd w:id="150"/>
      <w:bookmarkEnd w:id="151"/>
      <w:r w:rsidRPr="00FA1260">
        <w:t xml:space="preserve"> </w:t>
      </w:r>
    </w:p>
    <w:p w:rsidR="00A468C3" w:rsidRPr="00540619" w:rsidRDefault="00A468C3" w:rsidP="00540619">
      <w:pPr>
        <w:ind w:left="360"/>
      </w:pPr>
      <w:r w:rsidRPr="00540619">
        <w:t>The output will be generated upon arrival to the appropriate screen in CRM.  No scheduling will be required.  The data will be populated based on the existing VUE IP to CRM daily load schedule.</w:t>
      </w:r>
    </w:p>
    <w:p w:rsidR="00A468C3" w:rsidRPr="001106B4" w:rsidRDefault="00A468C3" w:rsidP="00FA1260">
      <w:pPr>
        <w:rPr>
          <w:color w:val="0000FF"/>
        </w:rPr>
      </w:pPr>
    </w:p>
    <w:p w:rsidR="00A468C3" w:rsidRDefault="00A468C3" w:rsidP="00FA1260">
      <w:pPr>
        <w:pStyle w:val="Heading1"/>
        <w:numPr>
          <w:ilvl w:val="0"/>
          <w:numId w:val="3"/>
        </w:numPr>
        <w:rPr>
          <w:rFonts w:cs="Arial"/>
        </w:rPr>
      </w:pPr>
      <w:r>
        <w:rPr>
          <w:rFonts w:cs="Arial"/>
        </w:rPr>
        <w:t xml:space="preserve"> </w:t>
      </w:r>
      <w:bookmarkStart w:id="154" w:name="_Toc267333122"/>
      <w:bookmarkStart w:id="155" w:name="_Toc268004330"/>
      <w:r w:rsidRPr="00FA1260">
        <w:t>Output Generation Trigger</w:t>
      </w:r>
      <w:bookmarkEnd w:id="154"/>
      <w:bookmarkEnd w:id="155"/>
    </w:p>
    <w:p w:rsidR="00A468C3" w:rsidRDefault="00A468C3" w:rsidP="00FA1260">
      <w:pPr>
        <w:ind w:left="360"/>
      </w:pPr>
      <w:r>
        <w:t>Upon arrival on screen that houses output, the output should populate.</w:t>
      </w:r>
    </w:p>
    <w:p w:rsidR="00A468C3" w:rsidRPr="00243560" w:rsidRDefault="00A468C3" w:rsidP="00FA1260">
      <w:pPr>
        <w:ind w:left="360"/>
      </w:pPr>
    </w:p>
    <w:p w:rsidR="00A468C3" w:rsidRPr="0083439D" w:rsidRDefault="00A468C3" w:rsidP="0083439D">
      <w:pPr>
        <w:pStyle w:val="Heading1"/>
        <w:numPr>
          <w:ilvl w:val="0"/>
          <w:numId w:val="3"/>
        </w:numPr>
      </w:pPr>
      <w:bookmarkStart w:id="156" w:name="_Toc268004331"/>
      <w:r w:rsidRPr="0083439D">
        <w:t>Security/Access</w:t>
      </w:r>
      <w:bookmarkEnd w:id="152"/>
      <w:bookmarkEnd w:id="156"/>
    </w:p>
    <w:p w:rsidR="00A468C3" w:rsidRDefault="00A468C3" w:rsidP="0083439D">
      <w:pPr>
        <w:ind w:left="360"/>
      </w:pPr>
      <w:r>
        <w:t>The following users should have access to the dashboards/views/reports/, based on existing CRM/Resource Center security:</w:t>
      </w:r>
    </w:p>
    <w:p w:rsidR="00A468C3" w:rsidRPr="00CA2077" w:rsidRDefault="00A468C3" w:rsidP="0083439D">
      <w:pPr>
        <w:pStyle w:val="NormalArial"/>
        <w:rPr>
          <w:color w:val="FF0000"/>
          <w:sz w:val="24"/>
        </w:rPr>
      </w:pPr>
      <w:r w:rsidRPr="00CA2077">
        <w:rPr>
          <w:color w:val="FF0000"/>
          <w:sz w:val="24"/>
        </w:rPr>
        <w:t>Note:  "Wrote" (as being used below) refers to the agent tied to the policy in VUE and the Owner of the policy in CRM.</w:t>
      </w:r>
    </w:p>
    <w:tbl>
      <w:tblPr>
        <w:tblW w:w="0" w:type="auto"/>
        <w:tblLook w:val="01E0" w:firstRow="1" w:lastRow="1" w:firstColumn="1" w:lastColumn="1" w:noHBand="0" w:noVBand="0"/>
      </w:tblPr>
      <w:tblGrid>
        <w:gridCol w:w="537"/>
        <w:gridCol w:w="1971"/>
        <w:gridCol w:w="2880"/>
        <w:gridCol w:w="4680"/>
      </w:tblGrid>
      <w:tr w:rsidR="00A468C3" w:rsidRPr="00B349C5" w:rsidTr="0083439D">
        <w:tc>
          <w:tcPr>
            <w:tcW w:w="537" w:type="dxa"/>
            <w:tcBorders>
              <w:right w:val="single" w:sz="4" w:space="0" w:color="auto"/>
            </w:tcBorders>
          </w:tcPr>
          <w:p w:rsidR="00A468C3" w:rsidRPr="00695443" w:rsidRDefault="00A468C3" w:rsidP="005D4408">
            <w:pPr>
              <w:jc w:val="center"/>
              <w:rPr>
                <w:b/>
              </w:rPr>
            </w:pPr>
            <w:r w:rsidRPr="00695443">
              <w:rPr>
                <w:b/>
              </w:rPr>
              <w:t>#</w:t>
            </w: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pPr>
              <w:jc w:val="center"/>
              <w:rPr>
                <w:b/>
              </w:rPr>
            </w:pPr>
            <w:r w:rsidRPr="00695443">
              <w:rPr>
                <w:b/>
              </w:rPr>
              <w:t>User</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5D4408">
            <w:pPr>
              <w:jc w:val="center"/>
              <w:rPr>
                <w:b/>
              </w:rPr>
            </w:pPr>
            <w:r>
              <w:rPr>
                <w:b/>
              </w:rPr>
              <w:t>CRM User Role</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5D4408">
            <w:pPr>
              <w:jc w:val="center"/>
              <w:rPr>
                <w:b/>
              </w:rPr>
            </w:pPr>
            <w:r w:rsidRPr="00695443">
              <w:rPr>
                <w:b/>
              </w:rPr>
              <w:t>Access</w:t>
            </w:r>
          </w:p>
        </w:tc>
      </w:tr>
      <w:tr w:rsidR="00A468C3" w:rsidRPr="00B349C5" w:rsidTr="0083439D">
        <w:tc>
          <w:tcPr>
            <w:tcW w:w="537" w:type="dxa"/>
            <w:tcBorders>
              <w:right w:val="single" w:sz="4" w:space="0" w:color="auto"/>
            </w:tcBorders>
          </w:tcPr>
          <w:p w:rsidR="00A468C3" w:rsidRPr="00695443" w:rsidRDefault="00A468C3" w:rsidP="005D4408">
            <w:pPr>
              <w:jc w:val="center"/>
            </w:pPr>
            <w:r w:rsidRPr="00695443">
              <w:t>1.</w:t>
            </w: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r w:rsidRPr="00695443">
              <w:t>Agent</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proofErr w:type="spellStart"/>
            <w:r>
              <w:t>Insphere</w:t>
            </w:r>
            <w:proofErr w:type="spellEnd"/>
            <w:r>
              <w:t xml:space="preserve"> Agent</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rsidRPr="00695443">
              <w:t>Ability to see policies he/she wrote (set</w:t>
            </w:r>
            <w:r>
              <w:t xml:space="preserve"> </w:t>
            </w:r>
            <w:r w:rsidRPr="00695443">
              <w:t>as</w:t>
            </w:r>
            <w:r>
              <w:t xml:space="preserve"> </w:t>
            </w:r>
            <w:r w:rsidRPr="00695443">
              <w:t>default)</w:t>
            </w:r>
          </w:p>
        </w:tc>
      </w:tr>
      <w:tr w:rsidR="00A468C3" w:rsidRPr="00B349C5" w:rsidTr="0083439D">
        <w:tc>
          <w:tcPr>
            <w:tcW w:w="537" w:type="dxa"/>
            <w:tcBorders>
              <w:right w:val="single" w:sz="4" w:space="0" w:color="auto"/>
            </w:tcBorders>
          </w:tcPr>
          <w:p w:rsidR="00A468C3" w:rsidRPr="00695443" w:rsidRDefault="00A468C3" w:rsidP="005D4408">
            <w:pPr>
              <w:jc w:val="center"/>
            </w:pPr>
            <w:r w:rsidRPr="00695443">
              <w:t>2.</w:t>
            </w: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r w:rsidRPr="00695443">
              <w:t>Sales Assistant</w:t>
            </w:r>
          </w:p>
        </w:tc>
        <w:tc>
          <w:tcPr>
            <w:tcW w:w="2880" w:type="dxa"/>
            <w:tcBorders>
              <w:top w:val="single" w:sz="4" w:space="0" w:color="auto"/>
              <w:left w:val="single" w:sz="4" w:space="0" w:color="auto"/>
              <w:bottom w:val="single" w:sz="4" w:space="0" w:color="auto"/>
              <w:right w:val="single" w:sz="4" w:space="0" w:color="auto"/>
            </w:tcBorders>
          </w:tcPr>
          <w:p w:rsidR="00A468C3" w:rsidRDefault="00A468C3" w:rsidP="00A17CCA">
            <w:pPr>
              <w:numPr>
                <w:ilvl w:val="0"/>
                <w:numId w:val="19"/>
              </w:numPr>
              <w:tabs>
                <w:tab w:val="clear" w:pos="1440"/>
                <w:tab w:val="num" w:pos="577"/>
              </w:tabs>
              <w:ind w:left="577"/>
            </w:pPr>
            <w:proofErr w:type="spellStart"/>
            <w:r>
              <w:t>Insphere</w:t>
            </w:r>
            <w:proofErr w:type="spellEnd"/>
            <w:r>
              <w:t xml:space="preserve"> Administrative Assistant</w:t>
            </w:r>
          </w:p>
          <w:p w:rsidR="00A468C3" w:rsidRPr="00695443" w:rsidRDefault="00A468C3" w:rsidP="00A17CCA">
            <w:pPr>
              <w:numPr>
                <w:ilvl w:val="0"/>
                <w:numId w:val="19"/>
              </w:numPr>
              <w:tabs>
                <w:tab w:val="clear" w:pos="1440"/>
                <w:tab w:val="num" w:pos="577"/>
              </w:tabs>
              <w:ind w:left="577"/>
            </w:pPr>
            <w:proofErr w:type="spellStart"/>
            <w:r>
              <w:t>Insphere</w:t>
            </w:r>
            <w:proofErr w:type="spellEnd"/>
            <w:r>
              <w:t xml:space="preserve"> New Business  Specialist</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rsidRPr="00695443">
              <w:t>Ability to see policies he/she wrote (set as default)</w:t>
            </w:r>
          </w:p>
          <w:p w:rsidR="00A468C3" w:rsidRPr="00695443" w:rsidRDefault="00A468C3" w:rsidP="00A17CCA">
            <w:pPr>
              <w:numPr>
                <w:ilvl w:val="0"/>
                <w:numId w:val="19"/>
              </w:numPr>
              <w:tabs>
                <w:tab w:val="clear" w:pos="1440"/>
                <w:tab w:val="num" w:pos="577"/>
              </w:tabs>
              <w:ind w:left="577"/>
            </w:pPr>
            <w:r w:rsidRPr="00695443">
              <w:t>Ability to see policies written by hierarchy</w:t>
            </w:r>
          </w:p>
        </w:tc>
      </w:tr>
      <w:tr w:rsidR="00A468C3" w:rsidRPr="00B349C5" w:rsidTr="0083439D">
        <w:tc>
          <w:tcPr>
            <w:tcW w:w="537" w:type="dxa"/>
            <w:tcBorders>
              <w:right w:val="single" w:sz="4" w:space="0" w:color="auto"/>
            </w:tcBorders>
          </w:tcPr>
          <w:p w:rsidR="00A468C3" w:rsidRPr="00695443" w:rsidRDefault="00A468C3" w:rsidP="005D4408">
            <w:pPr>
              <w:jc w:val="center"/>
            </w:pPr>
            <w:r w:rsidRPr="00695443">
              <w:t>3.</w:t>
            </w: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r w:rsidRPr="00695443">
              <w:t>Sales Leader</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proofErr w:type="spellStart"/>
            <w:r>
              <w:t>Insphere</w:t>
            </w:r>
            <w:proofErr w:type="spellEnd"/>
            <w:r>
              <w:t xml:space="preserve"> Sales Manager</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A</w:t>
            </w:r>
            <w:r w:rsidRPr="00695443">
              <w:t>bility to see policies he/she wrote (set as default)</w:t>
            </w:r>
          </w:p>
          <w:p w:rsidR="00A468C3" w:rsidRPr="00695443" w:rsidRDefault="00A468C3" w:rsidP="00A17CCA">
            <w:pPr>
              <w:numPr>
                <w:ilvl w:val="0"/>
                <w:numId w:val="19"/>
              </w:numPr>
              <w:tabs>
                <w:tab w:val="clear" w:pos="1440"/>
                <w:tab w:val="num" w:pos="577"/>
              </w:tabs>
              <w:ind w:left="577"/>
            </w:pPr>
            <w:r w:rsidRPr="00695443">
              <w:t>Ability to see policies written by hierarchy</w:t>
            </w:r>
          </w:p>
        </w:tc>
      </w:tr>
      <w:tr w:rsidR="00A468C3" w:rsidRPr="00B349C5" w:rsidTr="0083439D">
        <w:tc>
          <w:tcPr>
            <w:tcW w:w="537" w:type="dxa"/>
            <w:tcBorders>
              <w:right w:val="single" w:sz="4" w:space="0" w:color="auto"/>
            </w:tcBorders>
          </w:tcPr>
          <w:p w:rsidR="00A468C3" w:rsidRPr="00695443" w:rsidRDefault="00A468C3" w:rsidP="005D4408">
            <w:pPr>
              <w:jc w:val="center"/>
            </w:pPr>
            <w:r w:rsidRPr="00695443">
              <w:t>4.</w:t>
            </w: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r w:rsidRPr="00695443">
              <w:t>Agency Manager</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proofErr w:type="spellStart"/>
            <w:r>
              <w:t>Insphere</w:t>
            </w:r>
            <w:proofErr w:type="spellEnd"/>
            <w:r>
              <w:t xml:space="preserve"> Agency Manager</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rsidRPr="00695443">
              <w:t>Ability to see policies he/she wrote (set as default)</w:t>
            </w:r>
          </w:p>
          <w:p w:rsidR="00A468C3" w:rsidRPr="00695443" w:rsidRDefault="00A468C3" w:rsidP="00A17CCA">
            <w:pPr>
              <w:numPr>
                <w:ilvl w:val="0"/>
                <w:numId w:val="19"/>
              </w:numPr>
              <w:tabs>
                <w:tab w:val="clear" w:pos="1440"/>
                <w:tab w:val="num" w:pos="577"/>
              </w:tabs>
              <w:ind w:left="577"/>
            </w:pPr>
            <w:r w:rsidRPr="00695443">
              <w:t>Ability to see policies written by hierarchy</w:t>
            </w:r>
          </w:p>
        </w:tc>
      </w:tr>
      <w:tr w:rsidR="00A468C3" w:rsidRPr="00B349C5" w:rsidTr="0083439D">
        <w:tc>
          <w:tcPr>
            <w:tcW w:w="537" w:type="dxa"/>
            <w:tcBorders>
              <w:right w:val="single" w:sz="4" w:space="0" w:color="auto"/>
            </w:tcBorders>
          </w:tcPr>
          <w:p w:rsidR="00A468C3" w:rsidRPr="00695443" w:rsidRDefault="00A468C3" w:rsidP="005D4408">
            <w:pPr>
              <w:jc w:val="center"/>
            </w:pPr>
            <w:r w:rsidRPr="00695443">
              <w:t>5.</w:t>
            </w: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r w:rsidRPr="00695443">
              <w:t>Zone Manager</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proofErr w:type="spellStart"/>
            <w:r>
              <w:t>Insphere</w:t>
            </w:r>
            <w:proofErr w:type="spellEnd"/>
            <w:r>
              <w:t xml:space="preserve"> Zone </w:t>
            </w:r>
            <w:r>
              <w:lastRenderedPageBreak/>
              <w:t>Manager</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rsidRPr="00695443">
              <w:lastRenderedPageBreak/>
              <w:t xml:space="preserve">Ability to see policies he/she wrote (set </w:t>
            </w:r>
            <w:r w:rsidRPr="00695443">
              <w:lastRenderedPageBreak/>
              <w:t>as default)</w:t>
            </w:r>
          </w:p>
          <w:p w:rsidR="00A468C3" w:rsidRPr="00695443" w:rsidRDefault="00A468C3" w:rsidP="00A17CCA">
            <w:pPr>
              <w:numPr>
                <w:ilvl w:val="0"/>
                <w:numId w:val="19"/>
              </w:numPr>
              <w:tabs>
                <w:tab w:val="clear" w:pos="1440"/>
                <w:tab w:val="num" w:pos="577"/>
              </w:tabs>
              <w:ind w:left="577"/>
            </w:pPr>
            <w:r w:rsidRPr="00695443">
              <w:t>Ability to see policies written by hierarchy</w:t>
            </w:r>
          </w:p>
        </w:tc>
      </w:tr>
      <w:tr w:rsidR="00A468C3" w:rsidRPr="00B349C5" w:rsidTr="0083439D">
        <w:tc>
          <w:tcPr>
            <w:tcW w:w="537" w:type="dxa"/>
            <w:tcBorders>
              <w:right w:val="single" w:sz="4" w:space="0" w:color="auto"/>
            </w:tcBorders>
          </w:tcPr>
          <w:p w:rsidR="00A468C3" w:rsidRPr="00695443" w:rsidRDefault="00A468C3" w:rsidP="005D4408">
            <w:pPr>
              <w:jc w:val="center"/>
            </w:pP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proofErr w:type="spellStart"/>
            <w:r>
              <w:t>Intouch</w:t>
            </w:r>
            <w:proofErr w:type="spellEnd"/>
            <w:r>
              <w:t xml:space="preserve"> Team</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proofErr w:type="spellStart"/>
            <w:r>
              <w:t>Insphere</w:t>
            </w:r>
            <w:proofErr w:type="spellEnd"/>
            <w:r>
              <w:t xml:space="preserve"> National Sales Support</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Ability to see all policies.</w:t>
            </w:r>
          </w:p>
        </w:tc>
      </w:tr>
      <w:tr w:rsidR="00A468C3" w:rsidRPr="00B349C5" w:rsidTr="0083439D">
        <w:tc>
          <w:tcPr>
            <w:tcW w:w="537" w:type="dxa"/>
            <w:tcBorders>
              <w:right w:val="single" w:sz="4" w:space="0" w:color="auto"/>
            </w:tcBorders>
          </w:tcPr>
          <w:p w:rsidR="00A468C3" w:rsidRPr="00695443" w:rsidRDefault="00A468C3" w:rsidP="005D4408">
            <w:pPr>
              <w:jc w:val="center"/>
            </w:pPr>
          </w:p>
        </w:tc>
        <w:tc>
          <w:tcPr>
            <w:tcW w:w="1971" w:type="dxa"/>
            <w:tcBorders>
              <w:top w:val="single" w:sz="4" w:space="0" w:color="auto"/>
              <w:left w:val="single" w:sz="4" w:space="0" w:color="auto"/>
              <w:bottom w:val="single" w:sz="4" w:space="0" w:color="auto"/>
              <w:right w:val="single" w:sz="4" w:space="0" w:color="auto"/>
            </w:tcBorders>
          </w:tcPr>
          <w:p w:rsidR="00A468C3" w:rsidRDefault="00A468C3" w:rsidP="005D4408">
            <w:proofErr w:type="spellStart"/>
            <w:r>
              <w:t>Insphere</w:t>
            </w:r>
            <w:proofErr w:type="spellEnd"/>
            <w:r>
              <w:t xml:space="preserve"> Corporate User</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proofErr w:type="spellStart"/>
            <w:r>
              <w:t>Insphere</w:t>
            </w:r>
            <w:proofErr w:type="spellEnd"/>
            <w:r>
              <w:t xml:space="preserve"> Corporate User</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Ability to see all policies.</w:t>
            </w:r>
          </w:p>
        </w:tc>
      </w:tr>
    </w:tbl>
    <w:p w:rsidR="00A468C3" w:rsidRDefault="00A468C3" w:rsidP="00540619">
      <w:pPr>
        <w:pStyle w:val="Heading1"/>
      </w:pPr>
    </w:p>
    <w:p w:rsidR="00A468C3" w:rsidRPr="00DE77BB" w:rsidRDefault="00A468C3" w:rsidP="0083439D">
      <w:pPr>
        <w:pStyle w:val="Heading1"/>
        <w:numPr>
          <w:ilvl w:val="0"/>
          <w:numId w:val="3"/>
        </w:numPr>
      </w:pPr>
      <w:bookmarkStart w:id="157" w:name="_Toc268004332"/>
      <w:r w:rsidRPr="00DE77BB">
        <w:t>Data Glossary</w:t>
      </w:r>
      <w:bookmarkEnd w:id="153"/>
      <w:bookmarkEnd w:id="157"/>
    </w:p>
    <w:p w:rsidR="00A468C3" w:rsidRDefault="00A468C3" w:rsidP="00DE77BB">
      <w:pPr>
        <w:ind w:left="360"/>
        <w:rPr>
          <w:rFonts w:cs="Arial"/>
          <w:sz w:val="23"/>
          <w:szCs w:val="23"/>
        </w:rPr>
      </w:pPr>
      <w:r w:rsidRPr="00D17A50">
        <w:rPr>
          <w:rFonts w:cs="Arial"/>
          <w:sz w:val="23"/>
          <w:szCs w:val="23"/>
        </w:rPr>
        <w:t>The following</w:t>
      </w:r>
      <w:r>
        <w:rPr>
          <w:rFonts w:cs="Arial"/>
          <w:sz w:val="23"/>
          <w:szCs w:val="23"/>
        </w:rPr>
        <w:t xml:space="preserve"> table contains a list of data elements, definitions and business rules required to populate one or more of the new reports requested in section 3.  </w:t>
      </w:r>
    </w:p>
    <w:p w:rsidR="00A468C3" w:rsidRDefault="00A468C3" w:rsidP="00DE77BB">
      <w:pPr>
        <w:ind w:left="360"/>
        <w:rPr>
          <w:rFonts w:cs="Arial"/>
          <w:sz w:val="23"/>
          <w:szCs w:val="23"/>
        </w:rPr>
      </w:pPr>
    </w:p>
    <w:p w:rsidR="00A468C3" w:rsidRDefault="00A468C3" w:rsidP="00DE77BB">
      <w:pPr>
        <w:ind w:left="360"/>
        <w:rPr>
          <w:rFonts w:cs="Arial"/>
          <w:color w:val="FF0000"/>
          <w:sz w:val="23"/>
          <w:szCs w:val="23"/>
        </w:rPr>
      </w:pPr>
      <w:r w:rsidRPr="00D149B5">
        <w:rPr>
          <w:rFonts w:cs="Arial"/>
          <w:color w:val="FF0000"/>
          <w:sz w:val="23"/>
          <w:szCs w:val="23"/>
        </w:rPr>
        <w:t xml:space="preserve">Note:  Not all of the data elements listed below are available.  The requirement </w:t>
      </w:r>
      <w:r>
        <w:rPr>
          <w:rFonts w:cs="Arial"/>
          <w:color w:val="FF0000"/>
          <w:sz w:val="23"/>
          <w:szCs w:val="23"/>
        </w:rPr>
        <w:t xml:space="preserve">for </w:t>
      </w:r>
      <w:r w:rsidRPr="00CA2077">
        <w:rPr>
          <w:rFonts w:cs="Arial"/>
          <w:color w:val="FF0000"/>
          <w:sz w:val="23"/>
          <w:szCs w:val="23"/>
          <w:u w:val="single"/>
        </w:rPr>
        <w:t>3.2.1 Policy</w:t>
      </w:r>
      <w:r>
        <w:rPr>
          <w:rFonts w:cs="Arial"/>
          <w:color w:val="FF0000"/>
          <w:sz w:val="23"/>
          <w:szCs w:val="23"/>
        </w:rPr>
        <w:t xml:space="preserve"> </w:t>
      </w:r>
      <w:r w:rsidRPr="00CA2077">
        <w:rPr>
          <w:rFonts w:cs="Arial"/>
          <w:color w:val="FF0000"/>
          <w:sz w:val="23"/>
          <w:szCs w:val="23"/>
          <w:u w:val="single"/>
        </w:rPr>
        <w:t>Detail Report</w:t>
      </w:r>
      <w:r>
        <w:rPr>
          <w:rFonts w:cs="Arial"/>
          <w:color w:val="FF0000"/>
          <w:sz w:val="23"/>
          <w:szCs w:val="23"/>
        </w:rPr>
        <w:t xml:space="preserve"> </w:t>
      </w:r>
      <w:r w:rsidRPr="00D149B5">
        <w:rPr>
          <w:rFonts w:cs="Arial"/>
          <w:color w:val="FF0000"/>
          <w:sz w:val="23"/>
          <w:szCs w:val="23"/>
        </w:rPr>
        <w:t>is to include the data that is currently available</w:t>
      </w:r>
      <w:r>
        <w:rPr>
          <w:rFonts w:cs="Arial"/>
          <w:color w:val="FF0000"/>
          <w:sz w:val="23"/>
          <w:szCs w:val="23"/>
        </w:rPr>
        <w:t xml:space="preserve"> for a policy</w:t>
      </w:r>
      <w:r w:rsidRPr="00D149B5">
        <w:rPr>
          <w:rFonts w:cs="Arial"/>
          <w:color w:val="FF0000"/>
          <w:sz w:val="23"/>
          <w:szCs w:val="23"/>
        </w:rPr>
        <w:t>.</w:t>
      </w:r>
    </w:p>
    <w:p w:rsidR="00A468C3" w:rsidRPr="00D149B5" w:rsidRDefault="00A468C3" w:rsidP="00DE77BB">
      <w:pPr>
        <w:ind w:left="360"/>
        <w:rPr>
          <w:rFonts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2587"/>
        <w:gridCol w:w="1490"/>
        <w:gridCol w:w="1462"/>
        <w:gridCol w:w="3134"/>
      </w:tblGrid>
      <w:tr w:rsidR="00A468C3" w:rsidRPr="001552D6" w:rsidTr="005D4408">
        <w:trPr>
          <w:tblHeader/>
        </w:trPr>
        <w:tc>
          <w:tcPr>
            <w:tcW w:w="1668" w:type="dxa"/>
          </w:tcPr>
          <w:p w:rsidR="00A468C3" w:rsidRPr="001552D6" w:rsidRDefault="00A468C3" w:rsidP="005D4408">
            <w:pPr>
              <w:jc w:val="center"/>
              <w:rPr>
                <w:b/>
              </w:rPr>
            </w:pPr>
            <w:r w:rsidRPr="001552D6">
              <w:rPr>
                <w:b/>
              </w:rPr>
              <w:t>Data Term</w:t>
            </w:r>
          </w:p>
        </w:tc>
        <w:tc>
          <w:tcPr>
            <w:tcW w:w="2640" w:type="dxa"/>
          </w:tcPr>
          <w:p w:rsidR="00A468C3" w:rsidRPr="001552D6" w:rsidRDefault="00A468C3" w:rsidP="005D4408">
            <w:pPr>
              <w:jc w:val="center"/>
              <w:rPr>
                <w:b/>
              </w:rPr>
            </w:pPr>
            <w:r w:rsidRPr="001552D6">
              <w:rPr>
                <w:b/>
              </w:rPr>
              <w:t>Definition</w:t>
            </w:r>
          </w:p>
        </w:tc>
        <w:tc>
          <w:tcPr>
            <w:tcW w:w="1560" w:type="dxa"/>
          </w:tcPr>
          <w:p w:rsidR="00A468C3" w:rsidRPr="001552D6" w:rsidRDefault="00A468C3" w:rsidP="005D4408">
            <w:pPr>
              <w:jc w:val="center"/>
              <w:rPr>
                <w:b/>
              </w:rPr>
            </w:pPr>
            <w:r w:rsidRPr="001552D6">
              <w:rPr>
                <w:b/>
              </w:rPr>
              <w:t xml:space="preserve">Field Name </w:t>
            </w:r>
            <w:r>
              <w:rPr>
                <w:b/>
              </w:rPr>
              <w:t xml:space="preserve">in </w:t>
            </w:r>
            <w:r w:rsidRPr="001552D6">
              <w:rPr>
                <w:b/>
              </w:rPr>
              <w:t>VUE</w:t>
            </w:r>
          </w:p>
        </w:tc>
        <w:tc>
          <w:tcPr>
            <w:tcW w:w="1440" w:type="dxa"/>
          </w:tcPr>
          <w:p w:rsidR="00A468C3" w:rsidRPr="001552D6" w:rsidRDefault="00A468C3" w:rsidP="005D4408">
            <w:pPr>
              <w:jc w:val="center"/>
              <w:rPr>
                <w:b/>
              </w:rPr>
            </w:pPr>
            <w:r w:rsidRPr="001552D6">
              <w:rPr>
                <w:b/>
              </w:rPr>
              <w:t>Field Name</w:t>
            </w:r>
            <w:r>
              <w:rPr>
                <w:b/>
              </w:rPr>
              <w:t xml:space="preserve"> in </w:t>
            </w:r>
            <w:r w:rsidRPr="001552D6">
              <w:rPr>
                <w:b/>
              </w:rPr>
              <w:t>CRM</w:t>
            </w:r>
          </w:p>
        </w:tc>
        <w:tc>
          <w:tcPr>
            <w:tcW w:w="3138" w:type="dxa"/>
          </w:tcPr>
          <w:p w:rsidR="00A468C3" w:rsidRPr="001552D6" w:rsidRDefault="00A468C3" w:rsidP="005D4408">
            <w:pPr>
              <w:jc w:val="center"/>
              <w:rPr>
                <w:b/>
              </w:rPr>
            </w:pPr>
            <w:r>
              <w:rPr>
                <w:b/>
              </w:rPr>
              <w:t>Rules</w:t>
            </w:r>
          </w:p>
        </w:tc>
      </w:tr>
      <w:tr w:rsidR="00A468C3" w:rsidRPr="001552D6" w:rsidTr="005D4408">
        <w:tc>
          <w:tcPr>
            <w:tcW w:w="1668" w:type="dxa"/>
          </w:tcPr>
          <w:p w:rsidR="00A468C3" w:rsidRPr="001552D6" w:rsidRDefault="00A468C3" w:rsidP="005D4408">
            <w:pPr>
              <w:rPr>
                <w:sz w:val="20"/>
                <w:szCs w:val="20"/>
              </w:rPr>
            </w:pPr>
            <w:r w:rsidRPr="001552D6">
              <w:rPr>
                <w:sz w:val="20"/>
                <w:szCs w:val="20"/>
              </w:rPr>
              <w:t>Activity Source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Activity Source</w:t>
            </w:r>
          </w:p>
        </w:tc>
        <w:tc>
          <w:tcPr>
            <w:tcW w:w="1440" w:type="dxa"/>
          </w:tcPr>
          <w:p w:rsidR="00A468C3" w:rsidRPr="00305057" w:rsidRDefault="00A468C3" w:rsidP="005D4408">
            <w:pPr>
              <w:rPr>
                <w:sz w:val="20"/>
                <w:szCs w:val="20"/>
              </w:rPr>
            </w:pPr>
            <w:r w:rsidRPr="00305057">
              <w:rPr>
                <w:sz w:val="20"/>
                <w:szCs w:val="20"/>
              </w:rPr>
              <w:t>Activity Source</w:t>
            </w:r>
          </w:p>
        </w:tc>
        <w:tc>
          <w:tcPr>
            <w:tcW w:w="3138" w:type="dxa"/>
          </w:tcPr>
          <w:p w:rsidR="00A468C3" w:rsidRPr="00305057"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Admin Fee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r w:rsidRPr="0099177A">
              <w:rPr>
                <w:sz w:val="20"/>
                <w:szCs w:val="20"/>
              </w:rPr>
              <w:t>Admin Fee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DF12A2" w:rsidRDefault="00A468C3" w:rsidP="005D4408">
            <w:pPr>
              <w:rPr>
                <w:sz w:val="20"/>
                <w:szCs w:val="20"/>
                <w:highlight w:val="yellow"/>
              </w:rPr>
            </w:pPr>
            <w:r w:rsidRPr="00382E2E">
              <w:rPr>
                <w:sz w:val="20"/>
                <w:szCs w:val="20"/>
              </w:rPr>
              <w:t>Admin Fee Base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Agent</w:t>
            </w:r>
          </w:p>
        </w:tc>
        <w:tc>
          <w:tcPr>
            <w:tcW w:w="2640" w:type="dxa"/>
          </w:tcPr>
          <w:p w:rsidR="00A468C3" w:rsidRPr="00382E2E" w:rsidRDefault="00A468C3" w:rsidP="005D4408">
            <w:pPr>
              <w:rPr>
                <w:sz w:val="20"/>
                <w:szCs w:val="20"/>
              </w:rPr>
            </w:pPr>
            <w:r w:rsidRPr="00382E2E">
              <w:rPr>
                <w:sz w:val="20"/>
                <w:szCs w:val="20"/>
              </w:rPr>
              <w:t>The first and last names of the agent tied to an application/policy.</w:t>
            </w:r>
          </w:p>
        </w:tc>
        <w:tc>
          <w:tcPr>
            <w:tcW w:w="1560" w:type="dxa"/>
          </w:tcPr>
          <w:p w:rsidR="00A468C3" w:rsidRPr="00E03C24" w:rsidRDefault="00A468C3" w:rsidP="005D4408">
            <w:pPr>
              <w:rPr>
                <w:sz w:val="20"/>
                <w:szCs w:val="20"/>
              </w:rPr>
            </w:pPr>
            <w:r w:rsidRPr="00E03C24">
              <w:rPr>
                <w:sz w:val="20"/>
                <w:szCs w:val="20"/>
              </w:rPr>
              <w:t>First Name, Last Name</w:t>
            </w:r>
          </w:p>
        </w:tc>
        <w:tc>
          <w:tcPr>
            <w:tcW w:w="1440" w:type="dxa"/>
          </w:tcPr>
          <w:p w:rsidR="00A468C3" w:rsidRPr="003F32CA" w:rsidRDefault="00A468C3" w:rsidP="005D4408">
            <w:pPr>
              <w:rPr>
                <w:sz w:val="20"/>
                <w:szCs w:val="20"/>
              </w:rPr>
            </w:pPr>
            <w:r w:rsidRPr="003F32CA">
              <w:rPr>
                <w:sz w:val="20"/>
                <w:szCs w:val="20"/>
              </w:rPr>
              <w:t>Agent</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Pr>
                <w:sz w:val="20"/>
                <w:szCs w:val="20"/>
              </w:rPr>
              <w:t>Agent Action</w:t>
            </w:r>
          </w:p>
        </w:tc>
        <w:tc>
          <w:tcPr>
            <w:tcW w:w="2640" w:type="dxa"/>
          </w:tcPr>
          <w:p w:rsidR="00A468C3" w:rsidRPr="00382E2E" w:rsidRDefault="00A468C3" w:rsidP="005D4408">
            <w:pPr>
              <w:rPr>
                <w:sz w:val="20"/>
                <w:szCs w:val="20"/>
              </w:rPr>
            </w:pPr>
            <w:r w:rsidRPr="00382E2E">
              <w:rPr>
                <w:sz w:val="20"/>
                <w:szCs w:val="20"/>
              </w:rPr>
              <w:t xml:space="preserve">Based on the Policy Status Reason, identifies the type of action required for a policy in an effort to assist the agent with managing his business.   </w:t>
            </w:r>
          </w:p>
        </w:tc>
        <w:tc>
          <w:tcPr>
            <w:tcW w:w="1560" w:type="dxa"/>
          </w:tcPr>
          <w:p w:rsidR="00A468C3" w:rsidRPr="00382E2E" w:rsidRDefault="00A468C3" w:rsidP="005D4408">
            <w:pPr>
              <w:rPr>
                <w:b/>
                <w:color w:val="0000FF"/>
                <w:sz w:val="20"/>
                <w:szCs w:val="20"/>
              </w:rPr>
            </w:pPr>
            <w:r w:rsidRPr="00382E2E">
              <w:rPr>
                <w:b/>
                <w:color w:val="0000FF"/>
                <w:sz w:val="20"/>
                <w:szCs w:val="20"/>
              </w:rPr>
              <w:t>Does not exist</w:t>
            </w:r>
          </w:p>
        </w:tc>
        <w:tc>
          <w:tcPr>
            <w:tcW w:w="1440" w:type="dxa"/>
          </w:tcPr>
          <w:p w:rsidR="00A468C3" w:rsidRPr="00382E2E" w:rsidRDefault="00A468C3" w:rsidP="005D4408">
            <w:pPr>
              <w:rPr>
                <w:b/>
                <w:color w:val="0000FF"/>
                <w:sz w:val="20"/>
                <w:szCs w:val="20"/>
              </w:rPr>
            </w:pPr>
            <w:r w:rsidRPr="00382E2E">
              <w:rPr>
                <w:b/>
                <w:color w:val="0000FF"/>
                <w:sz w:val="20"/>
                <w:szCs w:val="20"/>
              </w:rPr>
              <w:t>Does not exist</w:t>
            </w:r>
          </w:p>
        </w:tc>
        <w:tc>
          <w:tcPr>
            <w:tcW w:w="3138" w:type="dxa"/>
          </w:tcPr>
          <w:p w:rsidR="00A468C3" w:rsidRPr="00382E2E" w:rsidRDefault="00A468C3" w:rsidP="005D4408">
            <w:pPr>
              <w:rPr>
                <w:sz w:val="20"/>
                <w:szCs w:val="20"/>
              </w:rPr>
            </w:pPr>
            <w:r>
              <w:rPr>
                <w:sz w:val="20"/>
                <w:szCs w:val="20"/>
              </w:rPr>
              <w:t>Derived field in VUE b</w:t>
            </w:r>
            <w:r w:rsidRPr="00382E2E">
              <w:rPr>
                <w:sz w:val="20"/>
                <w:szCs w:val="20"/>
              </w:rPr>
              <w:t>ased on Policy Status Reason</w:t>
            </w:r>
            <w:r>
              <w:rPr>
                <w:sz w:val="20"/>
                <w:szCs w:val="20"/>
              </w:rPr>
              <w:t xml:space="preserve">.  Data is then passed to CRM. </w:t>
            </w:r>
          </w:p>
          <w:p w:rsidR="00A468C3" w:rsidRPr="00382E2E" w:rsidRDefault="00A468C3" w:rsidP="005D4408">
            <w:pPr>
              <w:rPr>
                <w:sz w:val="20"/>
                <w:szCs w:val="20"/>
              </w:rPr>
            </w:pPr>
            <w:r w:rsidRPr="00382E2E">
              <w:rPr>
                <w:sz w:val="20"/>
                <w:szCs w:val="20"/>
              </w:rPr>
              <w:t>Available options are:</w:t>
            </w:r>
          </w:p>
          <w:p w:rsidR="00A468C3" w:rsidRDefault="00A468C3" w:rsidP="00A17CCA">
            <w:pPr>
              <w:numPr>
                <w:ilvl w:val="0"/>
                <w:numId w:val="17"/>
              </w:numPr>
              <w:tabs>
                <w:tab w:val="clear" w:pos="1440"/>
                <w:tab w:val="num" w:pos="492"/>
              </w:tabs>
              <w:ind w:left="492"/>
              <w:rPr>
                <w:sz w:val="20"/>
                <w:szCs w:val="20"/>
              </w:rPr>
            </w:pPr>
            <w:r w:rsidRPr="00382E2E">
              <w:rPr>
                <w:sz w:val="20"/>
                <w:szCs w:val="20"/>
              </w:rPr>
              <w:t>Definite Action Required</w:t>
            </w:r>
          </w:p>
          <w:p w:rsidR="00A468C3" w:rsidRDefault="00A468C3" w:rsidP="00A17CCA">
            <w:pPr>
              <w:numPr>
                <w:ilvl w:val="0"/>
                <w:numId w:val="17"/>
              </w:numPr>
              <w:tabs>
                <w:tab w:val="clear" w:pos="1440"/>
                <w:tab w:val="num" w:pos="492"/>
              </w:tabs>
              <w:ind w:left="492"/>
              <w:rPr>
                <w:sz w:val="20"/>
                <w:szCs w:val="20"/>
              </w:rPr>
            </w:pPr>
            <w:r>
              <w:rPr>
                <w:sz w:val="20"/>
                <w:szCs w:val="20"/>
              </w:rPr>
              <w:t>Possible Action Required</w:t>
            </w:r>
          </w:p>
          <w:p w:rsidR="00A468C3" w:rsidRPr="00382E2E" w:rsidRDefault="00A468C3" w:rsidP="005D4408">
            <w:pPr>
              <w:ind w:left="132"/>
              <w:rPr>
                <w:sz w:val="20"/>
                <w:szCs w:val="20"/>
              </w:rPr>
            </w:pPr>
            <w:r>
              <w:rPr>
                <w:sz w:val="20"/>
                <w:szCs w:val="20"/>
              </w:rPr>
              <w:t xml:space="preserve"> </w:t>
            </w:r>
          </w:p>
        </w:tc>
      </w:tr>
      <w:tr w:rsidR="00A468C3" w:rsidRPr="001552D6" w:rsidTr="005D4408">
        <w:tc>
          <w:tcPr>
            <w:tcW w:w="1668" w:type="dxa"/>
          </w:tcPr>
          <w:p w:rsidR="00A468C3" w:rsidRPr="001552D6" w:rsidRDefault="00A468C3" w:rsidP="005D4408">
            <w:pPr>
              <w:rPr>
                <w:sz w:val="20"/>
                <w:szCs w:val="20"/>
              </w:rPr>
            </w:pPr>
            <w:r w:rsidRPr="001552D6">
              <w:rPr>
                <w:sz w:val="20"/>
                <w:szCs w:val="20"/>
              </w:rPr>
              <w:t>Agent Hierarchy</w:t>
            </w:r>
          </w:p>
        </w:tc>
        <w:tc>
          <w:tcPr>
            <w:tcW w:w="2640" w:type="dxa"/>
          </w:tcPr>
          <w:p w:rsidR="00A468C3" w:rsidRPr="00382E2E" w:rsidRDefault="00A468C3" w:rsidP="005D4408">
            <w:pPr>
              <w:rPr>
                <w:sz w:val="20"/>
                <w:szCs w:val="20"/>
              </w:rPr>
            </w:pPr>
            <w:r w:rsidRPr="00382E2E">
              <w:rPr>
                <w:sz w:val="20"/>
                <w:szCs w:val="20"/>
              </w:rPr>
              <w:t>Management structure for the agent tied to an application/policy.</w:t>
            </w:r>
          </w:p>
          <w:p w:rsidR="00A468C3" w:rsidRPr="00382E2E" w:rsidRDefault="00A468C3" w:rsidP="005D4408">
            <w:pPr>
              <w:rPr>
                <w:sz w:val="20"/>
                <w:szCs w:val="20"/>
              </w:rPr>
            </w:pPr>
          </w:p>
          <w:p w:rsidR="00A468C3" w:rsidRPr="00382E2E" w:rsidRDefault="00A468C3" w:rsidP="005D4408">
            <w:pPr>
              <w:rPr>
                <w:sz w:val="20"/>
                <w:szCs w:val="20"/>
              </w:rPr>
            </w:pPr>
            <w:r w:rsidRPr="00382E2E">
              <w:rPr>
                <w:sz w:val="20"/>
                <w:szCs w:val="20"/>
              </w:rPr>
              <w:t>The hierarchy consists of the following levels:</w:t>
            </w:r>
          </w:p>
          <w:p w:rsidR="00A468C3" w:rsidRPr="00382E2E" w:rsidRDefault="00A468C3" w:rsidP="00A17CCA">
            <w:pPr>
              <w:numPr>
                <w:ilvl w:val="0"/>
                <w:numId w:val="15"/>
              </w:numPr>
              <w:tabs>
                <w:tab w:val="clear" w:pos="1440"/>
                <w:tab w:val="num" w:pos="732"/>
              </w:tabs>
              <w:ind w:hanging="1068"/>
              <w:rPr>
                <w:sz w:val="20"/>
                <w:szCs w:val="20"/>
              </w:rPr>
            </w:pPr>
            <w:r w:rsidRPr="00382E2E">
              <w:rPr>
                <w:sz w:val="20"/>
                <w:szCs w:val="20"/>
              </w:rPr>
              <w:t>Zone</w:t>
            </w:r>
          </w:p>
          <w:p w:rsidR="00A468C3" w:rsidRPr="00382E2E" w:rsidRDefault="00A468C3" w:rsidP="00A17CCA">
            <w:pPr>
              <w:numPr>
                <w:ilvl w:val="0"/>
                <w:numId w:val="15"/>
              </w:numPr>
              <w:tabs>
                <w:tab w:val="clear" w:pos="1440"/>
                <w:tab w:val="num" w:pos="732"/>
              </w:tabs>
              <w:ind w:hanging="1068"/>
              <w:rPr>
                <w:sz w:val="20"/>
                <w:szCs w:val="20"/>
              </w:rPr>
            </w:pPr>
            <w:r w:rsidRPr="00382E2E">
              <w:rPr>
                <w:sz w:val="20"/>
                <w:szCs w:val="20"/>
              </w:rPr>
              <w:t>Agency Manager</w:t>
            </w:r>
          </w:p>
          <w:p w:rsidR="00A468C3" w:rsidRPr="00382E2E" w:rsidRDefault="00A468C3" w:rsidP="00A17CCA">
            <w:pPr>
              <w:numPr>
                <w:ilvl w:val="0"/>
                <w:numId w:val="15"/>
              </w:numPr>
              <w:tabs>
                <w:tab w:val="clear" w:pos="1440"/>
                <w:tab w:val="num" w:pos="732"/>
              </w:tabs>
              <w:ind w:hanging="1068"/>
              <w:rPr>
                <w:sz w:val="20"/>
                <w:szCs w:val="20"/>
              </w:rPr>
            </w:pPr>
            <w:r w:rsidRPr="00382E2E">
              <w:rPr>
                <w:sz w:val="20"/>
                <w:szCs w:val="20"/>
              </w:rPr>
              <w:t>Sales Leader</w:t>
            </w:r>
          </w:p>
          <w:p w:rsidR="00A468C3" w:rsidRPr="00382E2E" w:rsidRDefault="00A468C3" w:rsidP="00A17CCA">
            <w:pPr>
              <w:numPr>
                <w:ilvl w:val="0"/>
                <w:numId w:val="15"/>
              </w:numPr>
              <w:tabs>
                <w:tab w:val="clear" w:pos="1440"/>
                <w:tab w:val="num" w:pos="732"/>
              </w:tabs>
              <w:ind w:hanging="1068"/>
              <w:rPr>
                <w:sz w:val="20"/>
                <w:szCs w:val="20"/>
              </w:rPr>
            </w:pPr>
            <w:r w:rsidRPr="00382E2E">
              <w:rPr>
                <w:sz w:val="20"/>
                <w:szCs w:val="20"/>
              </w:rPr>
              <w:t>Agent</w:t>
            </w:r>
          </w:p>
        </w:tc>
        <w:tc>
          <w:tcPr>
            <w:tcW w:w="1560" w:type="dxa"/>
          </w:tcPr>
          <w:p w:rsidR="00A468C3" w:rsidRPr="001552D6" w:rsidRDefault="00A468C3" w:rsidP="005D4408">
            <w:pPr>
              <w:rPr>
                <w:color w:val="FF0000"/>
                <w:sz w:val="20"/>
                <w:szCs w:val="20"/>
              </w:rPr>
            </w:pPr>
          </w:p>
        </w:tc>
        <w:tc>
          <w:tcPr>
            <w:tcW w:w="1440" w:type="dxa"/>
          </w:tcPr>
          <w:p w:rsidR="00A468C3" w:rsidRPr="001552D6" w:rsidRDefault="00A468C3" w:rsidP="005D4408">
            <w:pPr>
              <w:rPr>
                <w:color w:val="FF0000"/>
                <w:sz w:val="20"/>
                <w:szCs w:val="20"/>
              </w:rPr>
            </w:pPr>
          </w:p>
        </w:tc>
        <w:tc>
          <w:tcPr>
            <w:tcW w:w="3138" w:type="dxa"/>
          </w:tcPr>
          <w:p w:rsidR="00A468C3" w:rsidRPr="001552D6" w:rsidRDefault="00A468C3" w:rsidP="005D4408">
            <w:pPr>
              <w:rPr>
                <w:color w:val="FF0000"/>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Agent ID</w:t>
            </w:r>
          </w:p>
        </w:tc>
        <w:tc>
          <w:tcPr>
            <w:tcW w:w="2640" w:type="dxa"/>
          </w:tcPr>
          <w:p w:rsidR="00A468C3" w:rsidRPr="00382E2E" w:rsidRDefault="00A468C3" w:rsidP="005D4408">
            <w:pPr>
              <w:rPr>
                <w:sz w:val="20"/>
                <w:szCs w:val="20"/>
              </w:rPr>
            </w:pPr>
            <w:r w:rsidRPr="00382E2E">
              <w:rPr>
                <w:sz w:val="20"/>
                <w:szCs w:val="20"/>
              </w:rPr>
              <w:t>Unique number assigned to an agent for identification purposes.</w:t>
            </w:r>
          </w:p>
        </w:tc>
        <w:tc>
          <w:tcPr>
            <w:tcW w:w="1560" w:type="dxa"/>
          </w:tcPr>
          <w:p w:rsidR="00A468C3" w:rsidRPr="00E03C24" w:rsidRDefault="00A468C3" w:rsidP="005D4408">
            <w:pPr>
              <w:rPr>
                <w:sz w:val="20"/>
                <w:szCs w:val="20"/>
              </w:rPr>
            </w:pPr>
            <w:r w:rsidRPr="00E03C24">
              <w:rPr>
                <w:sz w:val="20"/>
                <w:szCs w:val="20"/>
              </w:rPr>
              <w:t>Agent Code</w:t>
            </w:r>
          </w:p>
        </w:tc>
        <w:tc>
          <w:tcPr>
            <w:tcW w:w="1440" w:type="dxa"/>
          </w:tcPr>
          <w:p w:rsidR="00A468C3" w:rsidRPr="003F32CA" w:rsidRDefault="00A468C3" w:rsidP="005D4408">
            <w:pPr>
              <w:rPr>
                <w:sz w:val="20"/>
                <w:szCs w:val="20"/>
              </w:rPr>
            </w:pP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Annual Premium</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Annual Premium</w:t>
            </w:r>
          </w:p>
        </w:tc>
        <w:tc>
          <w:tcPr>
            <w:tcW w:w="1440" w:type="dxa"/>
          </w:tcPr>
          <w:p w:rsidR="00A468C3" w:rsidRPr="0099177A" w:rsidRDefault="00A468C3" w:rsidP="005D4408">
            <w:pPr>
              <w:rPr>
                <w:sz w:val="20"/>
                <w:szCs w:val="20"/>
              </w:rPr>
            </w:pPr>
            <w:r w:rsidRPr="0099177A">
              <w:rPr>
                <w:sz w:val="20"/>
                <w:szCs w:val="20"/>
              </w:rPr>
              <w:t>Annual Premium</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Application Date</w:t>
            </w:r>
          </w:p>
        </w:tc>
        <w:tc>
          <w:tcPr>
            <w:tcW w:w="2640" w:type="dxa"/>
          </w:tcPr>
          <w:p w:rsidR="00A468C3" w:rsidRPr="00382E2E" w:rsidRDefault="00A468C3" w:rsidP="005D4408">
            <w:pPr>
              <w:rPr>
                <w:sz w:val="20"/>
                <w:szCs w:val="20"/>
              </w:rPr>
            </w:pPr>
            <w:r w:rsidRPr="00382E2E">
              <w:rPr>
                <w:sz w:val="20"/>
                <w:szCs w:val="20"/>
              </w:rPr>
              <w:t>The date the application was signed by the applicant.</w:t>
            </w:r>
          </w:p>
        </w:tc>
        <w:tc>
          <w:tcPr>
            <w:tcW w:w="1560" w:type="dxa"/>
          </w:tcPr>
          <w:p w:rsidR="00A468C3" w:rsidRPr="00E03C24" w:rsidRDefault="00A468C3" w:rsidP="005D4408">
            <w:pPr>
              <w:rPr>
                <w:sz w:val="20"/>
                <w:szCs w:val="20"/>
              </w:rPr>
            </w:pPr>
            <w:r w:rsidRPr="00E03C24">
              <w:rPr>
                <w:sz w:val="20"/>
                <w:szCs w:val="20"/>
              </w:rPr>
              <w:t>Application Date</w:t>
            </w:r>
          </w:p>
        </w:tc>
        <w:tc>
          <w:tcPr>
            <w:tcW w:w="1440" w:type="dxa"/>
          </w:tcPr>
          <w:p w:rsidR="00A468C3" w:rsidRPr="001552D6" w:rsidRDefault="00A468C3" w:rsidP="005D4408">
            <w:pPr>
              <w:rPr>
                <w:sz w:val="20"/>
                <w:szCs w:val="20"/>
              </w:rPr>
            </w:pPr>
            <w:r w:rsidRPr="001552D6">
              <w:rPr>
                <w:sz w:val="20"/>
                <w:szCs w:val="20"/>
              </w:rPr>
              <w:t>Application Date</w:t>
            </w:r>
          </w:p>
        </w:tc>
        <w:tc>
          <w:tcPr>
            <w:tcW w:w="3138" w:type="dxa"/>
          </w:tcPr>
          <w:p w:rsidR="00A468C3" w:rsidRPr="001552D6"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Application Number</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Application Number</w:t>
            </w:r>
          </w:p>
        </w:tc>
        <w:tc>
          <w:tcPr>
            <w:tcW w:w="1440" w:type="dxa"/>
          </w:tcPr>
          <w:p w:rsidR="00A468C3" w:rsidRPr="0099177A" w:rsidRDefault="00A468C3" w:rsidP="005D4408">
            <w:pPr>
              <w:rPr>
                <w:sz w:val="20"/>
                <w:szCs w:val="20"/>
              </w:rPr>
            </w:pPr>
            <w:r w:rsidRPr="0099177A">
              <w:rPr>
                <w:sz w:val="20"/>
                <w:szCs w:val="20"/>
              </w:rPr>
              <w:t>Application Number</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Carrier</w:t>
            </w:r>
          </w:p>
        </w:tc>
        <w:tc>
          <w:tcPr>
            <w:tcW w:w="2640" w:type="dxa"/>
          </w:tcPr>
          <w:p w:rsidR="00A468C3" w:rsidRPr="00382E2E" w:rsidRDefault="00A468C3" w:rsidP="005D4408">
            <w:pPr>
              <w:rPr>
                <w:sz w:val="20"/>
                <w:szCs w:val="20"/>
              </w:rPr>
            </w:pPr>
            <w:r w:rsidRPr="00382E2E">
              <w:rPr>
                <w:sz w:val="20"/>
                <w:szCs w:val="20"/>
              </w:rPr>
              <w:t xml:space="preserve">(Insurance Carrier) - Organization that </w:t>
            </w:r>
            <w:r w:rsidRPr="00382E2E">
              <w:rPr>
                <w:sz w:val="20"/>
                <w:szCs w:val="20"/>
              </w:rPr>
              <w:lastRenderedPageBreak/>
              <w:t>develops and offers Insurance related products.</w:t>
            </w:r>
          </w:p>
        </w:tc>
        <w:tc>
          <w:tcPr>
            <w:tcW w:w="1560" w:type="dxa"/>
          </w:tcPr>
          <w:p w:rsidR="00A468C3" w:rsidRPr="00952C2E" w:rsidRDefault="00A468C3" w:rsidP="005D4408">
            <w:pPr>
              <w:rPr>
                <w:sz w:val="20"/>
                <w:szCs w:val="20"/>
              </w:rPr>
            </w:pPr>
            <w:r w:rsidRPr="00952C2E">
              <w:rPr>
                <w:sz w:val="20"/>
                <w:szCs w:val="20"/>
              </w:rPr>
              <w:lastRenderedPageBreak/>
              <w:t>Carrier Name</w:t>
            </w:r>
          </w:p>
        </w:tc>
        <w:tc>
          <w:tcPr>
            <w:tcW w:w="1440" w:type="dxa"/>
          </w:tcPr>
          <w:p w:rsidR="00A468C3" w:rsidRPr="001552D6" w:rsidRDefault="00A468C3" w:rsidP="005D4408">
            <w:pPr>
              <w:rPr>
                <w:sz w:val="20"/>
                <w:szCs w:val="20"/>
              </w:rPr>
            </w:pPr>
            <w:r w:rsidRPr="001552D6">
              <w:rPr>
                <w:sz w:val="20"/>
                <w:szCs w:val="20"/>
              </w:rPr>
              <w:t>Carrier</w:t>
            </w:r>
          </w:p>
        </w:tc>
        <w:tc>
          <w:tcPr>
            <w:tcW w:w="3138" w:type="dxa"/>
          </w:tcPr>
          <w:p w:rsidR="00A468C3" w:rsidRPr="001552D6"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lastRenderedPageBreak/>
              <w:t>Carrier Status Reason</w:t>
            </w:r>
          </w:p>
        </w:tc>
        <w:tc>
          <w:tcPr>
            <w:tcW w:w="2640" w:type="dxa"/>
          </w:tcPr>
          <w:p w:rsidR="00A468C3" w:rsidRPr="00382E2E" w:rsidRDefault="00A468C3" w:rsidP="005D4408">
            <w:pPr>
              <w:rPr>
                <w:sz w:val="20"/>
                <w:szCs w:val="20"/>
              </w:rPr>
            </w:pPr>
            <w:r w:rsidRPr="00382E2E">
              <w:rPr>
                <w:sz w:val="20"/>
                <w:szCs w:val="20"/>
              </w:rPr>
              <w:t>Identifies the current "state" of an application/policy as provided by the Carrier.</w:t>
            </w:r>
          </w:p>
        </w:tc>
        <w:tc>
          <w:tcPr>
            <w:tcW w:w="1560" w:type="dxa"/>
          </w:tcPr>
          <w:p w:rsidR="00A468C3" w:rsidRPr="001552D6" w:rsidRDefault="00A468C3" w:rsidP="005D4408">
            <w:pPr>
              <w:rPr>
                <w:color w:val="FF0000"/>
                <w:sz w:val="20"/>
                <w:szCs w:val="20"/>
              </w:rPr>
            </w:pPr>
          </w:p>
        </w:tc>
        <w:tc>
          <w:tcPr>
            <w:tcW w:w="1440" w:type="dxa"/>
          </w:tcPr>
          <w:p w:rsidR="00A468C3" w:rsidRPr="001552D6" w:rsidRDefault="00A468C3" w:rsidP="005D4408">
            <w:pPr>
              <w:rPr>
                <w:color w:val="FF0000"/>
                <w:sz w:val="20"/>
                <w:szCs w:val="20"/>
              </w:rPr>
            </w:pPr>
          </w:p>
        </w:tc>
        <w:tc>
          <w:tcPr>
            <w:tcW w:w="3138" w:type="dxa"/>
          </w:tcPr>
          <w:p w:rsidR="00A468C3" w:rsidRDefault="00A468C3" w:rsidP="005D4408">
            <w:pPr>
              <w:rPr>
                <w:color w:val="FF0000"/>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Case Manager</w:t>
            </w:r>
          </w:p>
        </w:tc>
        <w:tc>
          <w:tcPr>
            <w:tcW w:w="2640" w:type="dxa"/>
          </w:tcPr>
          <w:p w:rsidR="00A468C3" w:rsidRPr="001552D6" w:rsidRDefault="00A468C3" w:rsidP="005D4408">
            <w:pPr>
              <w:rPr>
                <w:color w:val="FF0000"/>
                <w:sz w:val="20"/>
                <w:szCs w:val="20"/>
              </w:rPr>
            </w:pPr>
          </w:p>
        </w:tc>
        <w:tc>
          <w:tcPr>
            <w:tcW w:w="1560" w:type="dxa"/>
          </w:tcPr>
          <w:p w:rsidR="00A468C3" w:rsidRPr="001552D6" w:rsidRDefault="00A468C3" w:rsidP="005D4408">
            <w:pPr>
              <w:rPr>
                <w:color w:val="FF0000"/>
                <w:sz w:val="20"/>
                <w:szCs w:val="20"/>
              </w:rPr>
            </w:pPr>
          </w:p>
        </w:tc>
        <w:tc>
          <w:tcPr>
            <w:tcW w:w="1440" w:type="dxa"/>
          </w:tcPr>
          <w:p w:rsidR="00A468C3" w:rsidRPr="003F32CA" w:rsidRDefault="00A468C3" w:rsidP="005D4408">
            <w:pPr>
              <w:rPr>
                <w:sz w:val="20"/>
                <w:szCs w:val="20"/>
              </w:rPr>
            </w:pPr>
            <w:r w:rsidRPr="003F32CA">
              <w:rPr>
                <w:sz w:val="20"/>
                <w:szCs w:val="20"/>
              </w:rPr>
              <w:t>Case Manager - Being added in 4.2.1 project.</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Client</w:t>
            </w:r>
          </w:p>
        </w:tc>
        <w:tc>
          <w:tcPr>
            <w:tcW w:w="2640" w:type="dxa"/>
          </w:tcPr>
          <w:p w:rsidR="00A468C3" w:rsidRPr="00382E2E" w:rsidRDefault="00A468C3" w:rsidP="005D4408">
            <w:pPr>
              <w:rPr>
                <w:sz w:val="20"/>
                <w:szCs w:val="20"/>
              </w:rPr>
            </w:pPr>
            <w:r w:rsidRPr="00382E2E">
              <w:rPr>
                <w:sz w:val="20"/>
                <w:szCs w:val="20"/>
              </w:rPr>
              <w:t>The name of the person(s) who applied for Insurance Coverage.</w:t>
            </w:r>
          </w:p>
        </w:tc>
        <w:tc>
          <w:tcPr>
            <w:tcW w:w="1560" w:type="dxa"/>
          </w:tcPr>
          <w:p w:rsidR="00A468C3" w:rsidRPr="00E03C24" w:rsidRDefault="00A468C3" w:rsidP="005D4408">
            <w:pPr>
              <w:rPr>
                <w:sz w:val="20"/>
                <w:szCs w:val="20"/>
              </w:rPr>
            </w:pPr>
            <w:r w:rsidRPr="00E03C24">
              <w:rPr>
                <w:sz w:val="20"/>
                <w:szCs w:val="20"/>
              </w:rPr>
              <w:t>Customer ID</w:t>
            </w:r>
          </w:p>
        </w:tc>
        <w:tc>
          <w:tcPr>
            <w:tcW w:w="1440" w:type="dxa"/>
          </w:tcPr>
          <w:p w:rsidR="00A468C3" w:rsidRPr="003F32CA" w:rsidRDefault="00A468C3" w:rsidP="005D4408">
            <w:pPr>
              <w:rPr>
                <w:sz w:val="20"/>
                <w:szCs w:val="20"/>
              </w:rPr>
            </w:pPr>
            <w:r w:rsidRPr="003F32CA">
              <w:rPr>
                <w:sz w:val="20"/>
                <w:szCs w:val="20"/>
              </w:rPr>
              <w:t>Insured</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County</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3F32CA" w:rsidRDefault="00A468C3" w:rsidP="005D4408">
            <w:pPr>
              <w:rPr>
                <w:sz w:val="20"/>
                <w:szCs w:val="20"/>
              </w:rPr>
            </w:pP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Created On</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1552D6" w:rsidRDefault="00A468C3" w:rsidP="005D4408">
            <w:pPr>
              <w:rPr>
                <w:color w:val="FF0000"/>
                <w:sz w:val="20"/>
                <w:szCs w:val="20"/>
              </w:rPr>
            </w:pPr>
          </w:p>
        </w:tc>
        <w:tc>
          <w:tcPr>
            <w:tcW w:w="3138" w:type="dxa"/>
          </w:tcPr>
          <w:p w:rsidR="00A468C3" w:rsidRPr="001552D6" w:rsidRDefault="00A468C3" w:rsidP="005D4408">
            <w:pPr>
              <w:rPr>
                <w:color w:val="FF0000"/>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Currency</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1552D6" w:rsidRDefault="00A468C3" w:rsidP="005D4408">
            <w:pPr>
              <w:rPr>
                <w:color w:val="FF0000"/>
                <w:sz w:val="20"/>
                <w:szCs w:val="20"/>
              </w:rPr>
            </w:pPr>
          </w:p>
        </w:tc>
        <w:tc>
          <w:tcPr>
            <w:tcW w:w="3138" w:type="dxa"/>
          </w:tcPr>
          <w:p w:rsidR="00A468C3" w:rsidRPr="001552D6" w:rsidRDefault="00A468C3" w:rsidP="005D4408">
            <w:pPr>
              <w:rPr>
                <w:color w:val="FF0000"/>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Effective Date</w:t>
            </w:r>
          </w:p>
        </w:tc>
        <w:tc>
          <w:tcPr>
            <w:tcW w:w="2640" w:type="dxa"/>
          </w:tcPr>
          <w:p w:rsidR="00A468C3" w:rsidRPr="00382E2E" w:rsidRDefault="00A468C3" w:rsidP="005D4408">
            <w:pPr>
              <w:rPr>
                <w:sz w:val="20"/>
                <w:szCs w:val="20"/>
              </w:rPr>
            </w:pPr>
            <w:r w:rsidRPr="00382E2E">
              <w:rPr>
                <w:sz w:val="20"/>
                <w:szCs w:val="20"/>
              </w:rPr>
              <w:t>The date the application/policy becomes active and effective, as provided by the Carrier.</w:t>
            </w:r>
          </w:p>
        </w:tc>
        <w:tc>
          <w:tcPr>
            <w:tcW w:w="1560" w:type="dxa"/>
          </w:tcPr>
          <w:p w:rsidR="00A468C3" w:rsidRPr="00E03C24" w:rsidRDefault="00A468C3" w:rsidP="005D4408">
            <w:pPr>
              <w:rPr>
                <w:sz w:val="20"/>
                <w:szCs w:val="20"/>
              </w:rPr>
            </w:pPr>
            <w:r w:rsidRPr="00E03C24">
              <w:rPr>
                <w:sz w:val="20"/>
                <w:szCs w:val="20"/>
              </w:rPr>
              <w:t>Effective Date</w:t>
            </w:r>
          </w:p>
        </w:tc>
        <w:tc>
          <w:tcPr>
            <w:tcW w:w="1440" w:type="dxa"/>
          </w:tcPr>
          <w:p w:rsidR="00A468C3" w:rsidRPr="003F32CA" w:rsidRDefault="00A468C3" w:rsidP="005D4408">
            <w:pPr>
              <w:rPr>
                <w:sz w:val="20"/>
                <w:szCs w:val="20"/>
              </w:rPr>
            </w:pPr>
            <w:r w:rsidRPr="003F32CA">
              <w:rPr>
                <w:sz w:val="20"/>
                <w:szCs w:val="20"/>
              </w:rPr>
              <w:t>Effective Date</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DF12A2" w:rsidRDefault="00A468C3" w:rsidP="005D4408">
            <w:pPr>
              <w:rPr>
                <w:sz w:val="20"/>
                <w:szCs w:val="20"/>
                <w:highlight w:val="yellow"/>
              </w:rPr>
            </w:pPr>
            <w:r w:rsidRPr="00382E2E">
              <w:rPr>
                <w:sz w:val="20"/>
                <w:szCs w:val="20"/>
              </w:rPr>
              <w:t>Exchange Rate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3F32CA" w:rsidRDefault="00A468C3" w:rsidP="005D4408">
            <w:pPr>
              <w:rPr>
                <w:sz w:val="20"/>
                <w:szCs w:val="20"/>
              </w:rPr>
            </w:pP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Face Amount</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r w:rsidRPr="0099177A">
              <w:rPr>
                <w:sz w:val="20"/>
                <w:szCs w:val="20"/>
              </w:rPr>
              <w:t>Face Amount</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Insured Type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Customer Type</w:t>
            </w:r>
          </w:p>
        </w:tc>
        <w:tc>
          <w:tcPr>
            <w:tcW w:w="1440" w:type="dxa"/>
          </w:tcPr>
          <w:p w:rsidR="00A468C3" w:rsidRPr="0099177A" w:rsidRDefault="00A468C3" w:rsidP="005D4408">
            <w:pPr>
              <w:rPr>
                <w:sz w:val="20"/>
                <w:szCs w:val="20"/>
              </w:rPr>
            </w:pPr>
            <w:r w:rsidRPr="0099177A">
              <w:rPr>
                <w:sz w:val="20"/>
                <w:szCs w:val="20"/>
              </w:rPr>
              <w:t>Insured Type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Issue Date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Issued Date</w:t>
            </w:r>
          </w:p>
        </w:tc>
        <w:tc>
          <w:tcPr>
            <w:tcW w:w="1440" w:type="dxa"/>
          </w:tcPr>
          <w:p w:rsidR="00A468C3" w:rsidRPr="0099177A" w:rsidRDefault="00A468C3" w:rsidP="005D4408">
            <w:pPr>
              <w:rPr>
                <w:sz w:val="20"/>
                <w:szCs w:val="20"/>
              </w:rPr>
            </w:pPr>
            <w:r w:rsidRPr="0099177A">
              <w:rPr>
                <w:sz w:val="20"/>
                <w:szCs w:val="20"/>
              </w:rPr>
              <w:t>Issued Date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Line of Business (LOB)</w:t>
            </w:r>
          </w:p>
        </w:tc>
        <w:tc>
          <w:tcPr>
            <w:tcW w:w="2640" w:type="dxa"/>
          </w:tcPr>
          <w:p w:rsidR="00A468C3" w:rsidRPr="00CA2077" w:rsidRDefault="00A468C3" w:rsidP="005D4408">
            <w:pPr>
              <w:rPr>
                <w:sz w:val="20"/>
                <w:szCs w:val="20"/>
              </w:rPr>
            </w:pPr>
            <w:r w:rsidRPr="00CA2077">
              <w:rPr>
                <w:sz w:val="20"/>
                <w:szCs w:val="20"/>
              </w:rPr>
              <w:t>Category of products based on market segment.</w:t>
            </w:r>
          </w:p>
          <w:p w:rsidR="00A468C3" w:rsidRPr="00CA2077" w:rsidRDefault="00A468C3" w:rsidP="005D4408">
            <w:pPr>
              <w:rPr>
                <w:sz w:val="20"/>
                <w:szCs w:val="20"/>
              </w:rPr>
            </w:pPr>
          </w:p>
          <w:p w:rsidR="00A468C3" w:rsidRPr="00CA2077" w:rsidRDefault="00A468C3" w:rsidP="005D4408">
            <w:pPr>
              <w:rPr>
                <w:sz w:val="20"/>
                <w:szCs w:val="20"/>
              </w:rPr>
            </w:pPr>
            <w:r w:rsidRPr="00CA2077">
              <w:rPr>
                <w:sz w:val="20"/>
                <w:szCs w:val="20"/>
              </w:rPr>
              <w:t>Values consist of:</w:t>
            </w:r>
          </w:p>
          <w:p w:rsidR="00A468C3" w:rsidRPr="00CA2077" w:rsidRDefault="00A468C3" w:rsidP="00A17CCA">
            <w:pPr>
              <w:numPr>
                <w:ilvl w:val="0"/>
                <w:numId w:val="14"/>
              </w:numPr>
              <w:tabs>
                <w:tab w:val="clear" w:pos="1440"/>
                <w:tab w:val="num" w:pos="732"/>
              </w:tabs>
              <w:ind w:hanging="1068"/>
              <w:rPr>
                <w:sz w:val="20"/>
                <w:szCs w:val="20"/>
              </w:rPr>
            </w:pPr>
            <w:r w:rsidRPr="00CA2077">
              <w:rPr>
                <w:sz w:val="20"/>
                <w:szCs w:val="20"/>
              </w:rPr>
              <w:t>Health</w:t>
            </w:r>
          </w:p>
          <w:p w:rsidR="00A468C3" w:rsidRPr="00CA2077" w:rsidRDefault="00A468C3" w:rsidP="00A17CCA">
            <w:pPr>
              <w:numPr>
                <w:ilvl w:val="0"/>
                <w:numId w:val="14"/>
              </w:numPr>
              <w:tabs>
                <w:tab w:val="clear" w:pos="1440"/>
                <w:tab w:val="num" w:pos="732"/>
              </w:tabs>
              <w:ind w:hanging="1068"/>
              <w:rPr>
                <w:sz w:val="20"/>
                <w:szCs w:val="20"/>
              </w:rPr>
            </w:pPr>
            <w:r w:rsidRPr="00CA2077">
              <w:rPr>
                <w:sz w:val="20"/>
                <w:szCs w:val="20"/>
              </w:rPr>
              <w:t>Life</w:t>
            </w:r>
          </w:p>
          <w:p w:rsidR="00A468C3" w:rsidRPr="00CA2077" w:rsidRDefault="00A468C3" w:rsidP="00A17CCA">
            <w:pPr>
              <w:numPr>
                <w:ilvl w:val="0"/>
                <w:numId w:val="14"/>
              </w:numPr>
              <w:tabs>
                <w:tab w:val="clear" w:pos="1440"/>
                <w:tab w:val="num" w:pos="732"/>
              </w:tabs>
              <w:ind w:hanging="1068"/>
              <w:rPr>
                <w:sz w:val="20"/>
                <w:szCs w:val="20"/>
              </w:rPr>
            </w:pPr>
            <w:r w:rsidRPr="00CA2077">
              <w:rPr>
                <w:sz w:val="20"/>
                <w:szCs w:val="20"/>
              </w:rPr>
              <w:t>Disability</w:t>
            </w:r>
          </w:p>
          <w:p w:rsidR="00A468C3" w:rsidRPr="00CA2077" w:rsidRDefault="00A468C3" w:rsidP="00A17CCA">
            <w:pPr>
              <w:numPr>
                <w:ilvl w:val="0"/>
                <w:numId w:val="14"/>
              </w:numPr>
              <w:tabs>
                <w:tab w:val="clear" w:pos="1440"/>
                <w:tab w:val="num" w:pos="732"/>
              </w:tabs>
              <w:ind w:hanging="1068"/>
              <w:rPr>
                <w:sz w:val="20"/>
                <w:szCs w:val="20"/>
              </w:rPr>
            </w:pPr>
            <w:r w:rsidRPr="00CA2077">
              <w:rPr>
                <w:sz w:val="20"/>
                <w:szCs w:val="20"/>
              </w:rPr>
              <w:t>LTC</w:t>
            </w:r>
          </w:p>
        </w:tc>
        <w:tc>
          <w:tcPr>
            <w:tcW w:w="1560" w:type="dxa"/>
          </w:tcPr>
          <w:p w:rsidR="00A468C3" w:rsidRPr="00E03C24" w:rsidRDefault="00A468C3" w:rsidP="005D4408">
            <w:pPr>
              <w:rPr>
                <w:sz w:val="20"/>
                <w:szCs w:val="20"/>
              </w:rPr>
            </w:pPr>
            <w:r w:rsidRPr="00E03C24">
              <w:rPr>
                <w:sz w:val="20"/>
                <w:szCs w:val="20"/>
              </w:rPr>
              <w:t>LOB</w:t>
            </w:r>
          </w:p>
        </w:tc>
        <w:tc>
          <w:tcPr>
            <w:tcW w:w="1440" w:type="dxa"/>
          </w:tcPr>
          <w:p w:rsidR="00A468C3" w:rsidRPr="00E03C24" w:rsidRDefault="00A468C3" w:rsidP="005D4408">
            <w:pPr>
              <w:rPr>
                <w:sz w:val="20"/>
                <w:szCs w:val="20"/>
              </w:rPr>
            </w:pPr>
            <w:r w:rsidRPr="00E03C24">
              <w:rPr>
                <w:sz w:val="20"/>
                <w:szCs w:val="20"/>
              </w:rPr>
              <w:t>Line of Business</w:t>
            </w:r>
          </w:p>
        </w:tc>
        <w:tc>
          <w:tcPr>
            <w:tcW w:w="3138" w:type="dxa"/>
          </w:tcPr>
          <w:p w:rsidR="00A468C3" w:rsidRPr="001552D6" w:rsidRDefault="00A468C3" w:rsidP="005D4408">
            <w:pPr>
              <w:rPr>
                <w:color w:val="FF0000"/>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Modal Premium</w:t>
            </w:r>
          </w:p>
        </w:tc>
        <w:tc>
          <w:tcPr>
            <w:tcW w:w="2640" w:type="dxa"/>
          </w:tcPr>
          <w:p w:rsidR="00A468C3" w:rsidRPr="001552D6" w:rsidRDefault="00A468C3" w:rsidP="005D4408">
            <w:pPr>
              <w:rPr>
                <w:color w:val="FF0000"/>
                <w:sz w:val="20"/>
                <w:szCs w:val="20"/>
              </w:rPr>
            </w:pPr>
          </w:p>
        </w:tc>
        <w:tc>
          <w:tcPr>
            <w:tcW w:w="1560" w:type="dxa"/>
          </w:tcPr>
          <w:p w:rsidR="00A468C3" w:rsidRPr="001552D6" w:rsidRDefault="00A468C3" w:rsidP="005D4408">
            <w:pPr>
              <w:rPr>
                <w:color w:val="FF0000"/>
                <w:sz w:val="20"/>
                <w:szCs w:val="20"/>
              </w:rPr>
            </w:pPr>
          </w:p>
        </w:tc>
        <w:tc>
          <w:tcPr>
            <w:tcW w:w="1440" w:type="dxa"/>
          </w:tcPr>
          <w:p w:rsidR="00A468C3" w:rsidRPr="0099177A" w:rsidRDefault="00A468C3" w:rsidP="005D4408">
            <w:pPr>
              <w:rPr>
                <w:sz w:val="20"/>
                <w:szCs w:val="20"/>
              </w:rPr>
            </w:pP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Modified By</w:t>
            </w:r>
          </w:p>
        </w:tc>
        <w:tc>
          <w:tcPr>
            <w:tcW w:w="2640" w:type="dxa"/>
          </w:tcPr>
          <w:p w:rsidR="00A468C3" w:rsidRPr="001552D6" w:rsidRDefault="00A468C3" w:rsidP="005D4408">
            <w:pPr>
              <w:rPr>
                <w:color w:val="FF0000"/>
                <w:sz w:val="20"/>
                <w:szCs w:val="20"/>
              </w:rPr>
            </w:pPr>
          </w:p>
        </w:tc>
        <w:tc>
          <w:tcPr>
            <w:tcW w:w="1560" w:type="dxa"/>
          </w:tcPr>
          <w:p w:rsidR="00A468C3" w:rsidRPr="00382E2E" w:rsidRDefault="00A468C3" w:rsidP="005D4408">
            <w:pPr>
              <w:rPr>
                <w:sz w:val="20"/>
                <w:szCs w:val="20"/>
                <w:highlight w:val="yellow"/>
              </w:rPr>
            </w:pPr>
          </w:p>
        </w:tc>
        <w:tc>
          <w:tcPr>
            <w:tcW w:w="1440" w:type="dxa"/>
          </w:tcPr>
          <w:p w:rsidR="00A468C3" w:rsidRPr="0099177A" w:rsidRDefault="00A468C3" w:rsidP="005D4408">
            <w:pPr>
              <w:rPr>
                <w:sz w:val="20"/>
                <w:szCs w:val="20"/>
              </w:rPr>
            </w:pPr>
            <w:r>
              <w:rPr>
                <w:sz w:val="20"/>
                <w:szCs w:val="20"/>
              </w:rPr>
              <w:t>Modified By</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Name</w:t>
            </w:r>
          </w:p>
        </w:tc>
        <w:tc>
          <w:tcPr>
            <w:tcW w:w="2640" w:type="dxa"/>
          </w:tcPr>
          <w:p w:rsidR="00A468C3" w:rsidRPr="001552D6" w:rsidRDefault="00A468C3" w:rsidP="005D4408">
            <w:pPr>
              <w:rPr>
                <w:color w:val="FF0000"/>
                <w:sz w:val="20"/>
                <w:szCs w:val="20"/>
              </w:rPr>
            </w:pPr>
          </w:p>
        </w:tc>
        <w:tc>
          <w:tcPr>
            <w:tcW w:w="1560" w:type="dxa"/>
          </w:tcPr>
          <w:p w:rsidR="00A468C3" w:rsidRPr="001552D6" w:rsidRDefault="00A468C3" w:rsidP="005D4408">
            <w:pPr>
              <w:rPr>
                <w:color w:val="FF0000"/>
                <w:sz w:val="20"/>
                <w:szCs w:val="20"/>
              </w:rPr>
            </w:pPr>
          </w:p>
        </w:tc>
        <w:tc>
          <w:tcPr>
            <w:tcW w:w="1440" w:type="dxa"/>
          </w:tcPr>
          <w:p w:rsidR="00A468C3" w:rsidRPr="0099177A" w:rsidRDefault="00A468C3" w:rsidP="005D4408">
            <w:pPr>
              <w:rPr>
                <w:sz w:val="20"/>
                <w:szCs w:val="20"/>
              </w:rPr>
            </w:pP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Originating Application</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9F6A49" w:rsidRDefault="00A468C3" w:rsidP="005D4408">
            <w:pPr>
              <w:rPr>
                <w:sz w:val="20"/>
                <w:szCs w:val="20"/>
              </w:rPr>
            </w:pPr>
            <w:r w:rsidRPr="009F6A49">
              <w:rPr>
                <w:sz w:val="20"/>
                <w:szCs w:val="20"/>
              </w:rPr>
              <w:t>Originating Opportunity</w:t>
            </w:r>
          </w:p>
        </w:tc>
        <w:tc>
          <w:tcPr>
            <w:tcW w:w="2640" w:type="dxa"/>
          </w:tcPr>
          <w:p w:rsidR="00A468C3" w:rsidRPr="001552D6" w:rsidRDefault="00A468C3" w:rsidP="005D4408">
            <w:pPr>
              <w:rPr>
                <w:color w:val="FF0000"/>
                <w:sz w:val="20"/>
                <w:szCs w:val="20"/>
              </w:rPr>
            </w:pPr>
          </w:p>
        </w:tc>
        <w:tc>
          <w:tcPr>
            <w:tcW w:w="1560" w:type="dxa"/>
          </w:tcPr>
          <w:p w:rsidR="00A468C3" w:rsidRPr="00382E2E" w:rsidRDefault="00A468C3" w:rsidP="005D4408">
            <w:pPr>
              <w:rPr>
                <w:sz w:val="20"/>
                <w:szCs w:val="20"/>
                <w:highlight w:val="yellow"/>
              </w:rPr>
            </w:pPr>
          </w:p>
        </w:tc>
        <w:tc>
          <w:tcPr>
            <w:tcW w:w="1440" w:type="dxa"/>
          </w:tcPr>
          <w:p w:rsidR="00A468C3" w:rsidRPr="0099177A" w:rsidRDefault="00A468C3" w:rsidP="005D4408">
            <w:pPr>
              <w:rPr>
                <w:sz w:val="20"/>
                <w:szCs w:val="20"/>
              </w:rPr>
            </w:pPr>
            <w:r>
              <w:rPr>
                <w:sz w:val="20"/>
                <w:szCs w:val="20"/>
              </w:rPr>
              <w:t>Originating Opportunity</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Payment Mode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Payment Mode</w:t>
            </w:r>
          </w:p>
        </w:tc>
        <w:tc>
          <w:tcPr>
            <w:tcW w:w="1440" w:type="dxa"/>
          </w:tcPr>
          <w:p w:rsidR="00A468C3" w:rsidRPr="0099177A" w:rsidRDefault="00A468C3" w:rsidP="005D4408">
            <w:pPr>
              <w:rPr>
                <w:sz w:val="20"/>
                <w:szCs w:val="20"/>
              </w:rPr>
            </w:pPr>
            <w:r w:rsidRPr="0099177A">
              <w:rPr>
                <w:sz w:val="20"/>
                <w:szCs w:val="20"/>
              </w:rPr>
              <w:t>Payment Mode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Policy Expiration Date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1552D6" w:rsidRDefault="00A468C3" w:rsidP="005D4408">
            <w:pPr>
              <w:rPr>
                <w:color w:val="FF0000"/>
                <w:sz w:val="20"/>
                <w:szCs w:val="20"/>
              </w:rPr>
            </w:pPr>
          </w:p>
        </w:tc>
        <w:tc>
          <w:tcPr>
            <w:tcW w:w="3138" w:type="dxa"/>
          </w:tcPr>
          <w:p w:rsidR="00A468C3" w:rsidRPr="001552D6" w:rsidRDefault="00A468C3" w:rsidP="005D4408">
            <w:pPr>
              <w:rPr>
                <w:color w:val="FF0000"/>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Policy Number</w:t>
            </w:r>
          </w:p>
        </w:tc>
        <w:tc>
          <w:tcPr>
            <w:tcW w:w="2640" w:type="dxa"/>
          </w:tcPr>
          <w:p w:rsidR="00A468C3" w:rsidRPr="00382E2E" w:rsidRDefault="00A468C3" w:rsidP="005D4408">
            <w:pPr>
              <w:rPr>
                <w:sz w:val="20"/>
                <w:szCs w:val="20"/>
              </w:rPr>
            </w:pPr>
            <w:r w:rsidRPr="00382E2E">
              <w:rPr>
                <w:sz w:val="20"/>
                <w:szCs w:val="20"/>
              </w:rPr>
              <w:t xml:space="preserve">Unique account number assigned to an application/policy.  </w:t>
            </w:r>
          </w:p>
          <w:p w:rsidR="00A468C3" w:rsidRPr="00382E2E" w:rsidRDefault="00A468C3" w:rsidP="005D4408">
            <w:pPr>
              <w:rPr>
                <w:sz w:val="20"/>
                <w:szCs w:val="20"/>
              </w:rPr>
            </w:pPr>
            <w:r w:rsidRPr="00382E2E">
              <w:rPr>
                <w:sz w:val="20"/>
                <w:szCs w:val="20"/>
              </w:rPr>
              <w:t>(This number is provided to VUE via a Carrier policy file.)</w:t>
            </w:r>
          </w:p>
        </w:tc>
        <w:tc>
          <w:tcPr>
            <w:tcW w:w="1560" w:type="dxa"/>
          </w:tcPr>
          <w:p w:rsidR="00A468C3" w:rsidRPr="00E03C24" w:rsidRDefault="00A468C3" w:rsidP="005D4408">
            <w:pPr>
              <w:rPr>
                <w:sz w:val="20"/>
                <w:szCs w:val="20"/>
              </w:rPr>
            </w:pPr>
            <w:r w:rsidRPr="00E03C24">
              <w:rPr>
                <w:sz w:val="20"/>
                <w:szCs w:val="20"/>
              </w:rPr>
              <w:t>Policy Number</w:t>
            </w:r>
          </w:p>
        </w:tc>
        <w:tc>
          <w:tcPr>
            <w:tcW w:w="1440" w:type="dxa"/>
          </w:tcPr>
          <w:p w:rsidR="00A468C3" w:rsidRPr="001552D6" w:rsidRDefault="00A468C3" w:rsidP="005D4408">
            <w:pPr>
              <w:rPr>
                <w:sz w:val="20"/>
                <w:szCs w:val="20"/>
              </w:rPr>
            </w:pPr>
            <w:r w:rsidRPr="001552D6">
              <w:rPr>
                <w:sz w:val="20"/>
                <w:szCs w:val="20"/>
              </w:rPr>
              <w:t>Policy Number</w:t>
            </w:r>
          </w:p>
        </w:tc>
        <w:tc>
          <w:tcPr>
            <w:tcW w:w="3138" w:type="dxa"/>
          </w:tcPr>
          <w:p w:rsidR="00A468C3" w:rsidRPr="001552D6"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Policy Phases</w:t>
            </w:r>
          </w:p>
        </w:tc>
        <w:tc>
          <w:tcPr>
            <w:tcW w:w="2640" w:type="dxa"/>
          </w:tcPr>
          <w:p w:rsidR="00A468C3" w:rsidRPr="00382E2E" w:rsidRDefault="00A468C3" w:rsidP="005D4408">
            <w:pPr>
              <w:rPr>
                <w:sz w:val="20"/>
                <w:szCs w:val="20"/>
              </w:rPr>
            </w:pPr>
            <w:r w:rsidRPr="00382E2E">
              <w:rPr>
                <w:sz w:val="20"/>
                <w:szCs w:val="20"/>
              </w:rPr>
              <w:t xml:space="preserve">Steps an application/policy goes through in the policy </w:t>
            </w:r>
            <w:r w:rsidRPr="00382E2E">
              <w:rPr>
                <w:sz w:val="20"/>
                <w:szCs w:val="20"/>
              </w:rPr>
              <w:lastRenderedPageBreak/>
              <w:t>lifecycle process.  Specific application/policy statuses make up each phase.  There are currently 7 phases identified.</w:t>
            </w:r>
          </w:p>
        </w:tc>
        <w:tc>
          <w:tcPr>
            <w:tcW w:w="1560" w:type="dxa"/>
          </w:tcPr>
          <w:p w:rsidR="00A468C3" w:rsidRPr="00382E2E" w:rsidRDefault="00A468C3" w:rsidP="005D4408">
            <w:pPr>
              <w:rPr>
                <w:b/>
                <w:color w:val="0000FF"/>
                <w:sz w:val="20"/>
                <w:szCs w:val="20"/>
              </w:rPr>
            </w:pPr>
            <w:r w:rsidRPr="00382E2E">
              <w:rPr>
                <w:b/>
                <w:color w:val="0000FF"/>
                <w:sz w:val="20"/>
                <w:szCs w:val="20"/>
              </w:rPr>
              <w:lastRenderedPageBreak/>
              <w:t>Does not exist</w:t>
            </w:r>
          </w:p>
        </w:tc>
        <w:tc>
          <w:tcPr>
            <w:tcW w:w="1440" w:type="dxa"/>
          </w:tcPr>
          <w:p w:rsidR="00A468C3" w:rsidRPr="00382E2E" w:rsidRDefault="00A468C3" w:rsidP="005D4408">
            <w:pPr>
              <w:rPr>
                <w:b/>
                <w:color w:val="0000FF"/>
                <w:sz w:val="20"/>
                <w:szCs w:val="20"/>
              </w:rPr>
            </w:pPr>
            <w:r w:rsidRPr="00382E2E">
              <w:rPr>
                <w:b/>
                <w:color w:val="0000FF"/>
                <w:sz w:val="20"/>
                <w:szCs w:val="20"/>
              </w:rPr>
              <w:t>Does not exist</w:t>
            </w:r>
          </w:p>
        </w:tc>
        <w:tc>
          <w:tcPr>
            <w:tcW w:w="3138" w:type="dxa"/>
          </w:tcPr>
          <w:p w:rsidR="00A468C3" w:rsidRPr="00382E2E" w:rsidRDefault="00A468C3" w:rsidP="005D4408">
            <w:pPr>
              <w:rPr>
                <w:sz w:val="20"/>
                <w:szCs w:val="20"/>
              </w:rPr>
            </w:pPr>
            <w:r>
              <w:rPr>
                <w:sz w:val="20"/>
                <w:szCs w:val="20"/>
              </w:rPr>
              <w:t>Derived field in VUE, b</w:t>
            </w:r>
            <w:r w:rsidRPr="00382E2E">
              <w:rPr>
                <w:sz w:val="20"/>
                <w:szCs w:val="20"/>
              </w:rPr>
              <w:t>ased on Policy Status Reason</w:t>
            </w:r>
            <w:r>
              <w:rPr>
                <w:sz w:val="20"/>
                <w:szCs w:val="20"/>
              </w:rPr>
              <w:t xml:space="preserve">.  Data is </w:t>
            </w:r>
            <w:r>
              <w:rPr>
                <w:sz w:val="20"/>
                <w:szCs w:val="20"/>
              </w:rPr>
              <w:lastRenderedPageBreak/>
              <w:t>then passed to CRM.</w:t>
            </w:r>
            <w:r w:rsidRPr="00382E2E">
              <w:rPr>
                <w:sz w:val="20"/>
                <w:szCs w:val="20"/>
              </w:rPr>
              <w:t xml:space="preserve"> </w:t>
            </w:r>
            <w:r w:rsidRPr="00382E2E">
              <w:rPr>
                <w:sz w:val="20"/>
                <w:szCs w:val="20"/>
              </w:rPr>
              <w:br/>
            </w:r>
          </w:p>
          <w:p w:rsidR="00A468C3" w:rsidRPr="00382E2E" w:rsidRDefault="00A468C3" w:rsidP="005D4408">
            <w:pPr>
              <w:rPr>
                <w:sz w:val="20"/>
                <w:szCs w:val="20"/>
              </w:rPr>
            </w:pPr>
            <w:r w:rsidRPr="00382E2E">
              <w:rPr>
                <w:sz w:val="20"/>
                <w:szCs w:val="20"/>
              </w:rPr>
              <w:t>See Appendix A - Policy Phase / Agent Action / CRM Policy Status Mapping</w:t>
            </w:r>
          </w:p>
        </w:tc>
      </w:tr>
      <w:tr w:rsidR="00A468C3" w:rsidRPr="001552D6" w:rsidTr="005D4408">
        <w:tc>
          <w:tcPr>
            <w:tcW w:w="1668" w:type="dxa"/>
          </w:tcPr>
          <w:p w:rsidR="00A468C3" w:rsidRPr="001552D6" w:rsidRDefault="00A468C3" w:rsidP="005D4408">
            <w:pPr>
              <w:rPr>
                <w:sz w:val="20"/>
                <w:szCs w:val="20"/>
              </w:rPr>
            </w:pPr>
            <w:r w:rsidRPr="001552D6">
              <w:rPr>
                <w:sz w:val="20"/>
                <w:szCs w:val="20"/>
              </w:rPr>
              <w:lastRenderedPageBreak/>
              <w:t>Policy State</w:t>
            </w:r>
          </w:p>
        </w:tc>
        <w:tc>
          <w:tcPr>
            <w:tcW w:w="2640" w:type="dxa"/>
          </w:tcPr>
          <w:p w:rsidR="00A468C3" w:rsidRPr="00382E2E" w:rsidRDefault="00A468C3" w:rsidP="005D4408">
            <w:pPr>
              <w:rPr>
                <w:sz w:val="20"/>
                <w:szCs w:val="20"/>
              </w:rPr>
            </w:pPr>
            <w:r w:rsidRPr="00382E2E">
              <w:rPr>
                <w:sz w:val="20"/>
                <w:szCs w:val="20"/>
              </w:rPr>
              <w:t>This is the state in which the applicant lived when they applied for Coverage and/or currently lives as provided by the Carrier. (2 digit state code)</w:t>
            </w:r>
          </w:p>
        </w:tc>
        <w:tc>
          <w:tcPr>
            <w:tcW w:w="1560" w:type="dxa"/>
          </w:tcPr>
          <w:p w:rsidR="00A468C3" w:rsidRPr="00E03C24" w:rsidRDefault="00A468C3" w:rsidP="005D4408">
            <w:pPr>
              <w:rPr>
                <w:sz w:val="20"/>
                <w:szCs w:val="20"/>
              </w:rPr>
            </w:pPr>
            <w:r w:rsidRPr="00E03C24">
              <w:rPr>
                <w:sz w:val="20"/>
                <w:szCs w:val="20"/>
              </w:rPr>
              <w:t>State</w:t>
            </w:r>
          </w:p>
        </w:tc>
        <w:tc>
          <w:tcPr>
            <w:tcW w:w="1440" w:type="dxa"/>
          </w:tcPr>
          <w:p w:rsidR="00A468C3" w:rsidRPr="003F32CA" w:rsidRDefault="00A468C3" w:rsidP="005D4408">
            <w:pPr>
              <w:rPr>
                <w:sz w:val="20"/>
                <w:szCs w:val="20"/>
              </w:rPr>
            </w:pPr>
            <w:r w:rsidRPr="003F32CA">
              <w:rPr>
                <w:sz w:val="20"/>
                <w:szCs w:val="20"/>
              </w:rPr>
              <w:t>State</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Policy Status</w:t>
            </w:r>
          </w:p>
        </w:tc>
        <w:tc>
          <w:tcPr>
            <w:tcW w:w="2640" w:type="dxa"/>
          </w:tcPr>
          <w:p w:rsidR="00A468C3" w:rsidRPr="00382E2E" w:rsidRDefault="00A468C3" w:rsidP="005D4408">
            <w:pPr>
              <w:rPr>
                <w:sz w:val="20"/>
                <w:szCs w:val="20"/>
              </w:rPr>
            </w:pPr>
            <w:r w:rsidRPr="00382E2E">
              <w:rPr>
                <w:sz w:val="20"/>
                <w:szCs w:val="20"/>
              </w:rPr>
              <w:t xml:space="preserve">Identifies the current "state" of an application/policy. </w:t>
            </w:r>
          </w:p>
        </w:tc>
        <w:tc>
          <w:tcPr>
            <w:tcW w:w="1560" w:type="dxa"/>
          </w:tcPr>
          <w:p w:rsidR="00A468C3" w:rsidRPr="00E03C24" w:rsidRDefault="00A468C3" w:rsidP="005D4408">
            <w:pPr>
              <w:rPr>
                <w:sz w:val="20"/>
                <w:szCs w:val="20"/>
              </w:rPr>
            </w:pPr>
            <w:r w:rsidRPr="00E03C24">
              <w:rPr>
                <w:sz w:val="20"/>
                <w:szCs w:val="20"/>
              </w:rPr>
              <w:t xml:space="preserve">Status </w:t>
            </w:r>
          </w:p>
        </w:tc>
        <w:tc>
          <w:tcPr>
            <w:tcW w:w="1440" w:type="dxa"/>
          </w:tcPr>
          <w:p w:rsidR="00A468C3" w:rsidRPr="001552D6" w:rsidRDefault="00A468C3" w:rsidP="005D4408">
            <w:pPr>
              <w:rPr>
                <w:sz w:val="20"/>
                <w:szCs w:val="20"/>
              </w:rPr>
            </w:pPr>
            <w:r w:rsidRPr="001552D6">
              <w:rPr>
                <w:sz w:val="20"/>
                <w:szCs w:val="20"/>
              </w:rPr>
              <w:t>Policy Status</w:t>
            </w:r>
          </w:p>
        </w:tc>
        <w:tc>
          <w:tcPr>
            <w:tcW w:w="3138" w:type="dxa"/>
          </w:tcPr>
          <w:p w:rsidR="00A468C3" w:rsidRPr="001552D6"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Policy Status Date</w:t>
            </w:r>
          </w:p>
        </w:tc>
        <w:tc>
          <w:tcPr>
            <w:tcW w:w="2640" w:type="dxa"/>
          </w:tcPr>
          <w:p w:rsidR="00A468C3" w:rsidRPr="00382E2E" w:rsidRDefault="00A468C3" w:rsidP="005D4408">
            <w:pPr>
              <w:rPr>
                <w:sz w:val="20"/>
                <w:szCs w:val="20"/>
              </w:rPr>
            </w:pPr>
            <w:r w:rsidRPr="00382E2E">
              <w:rPr>
                <w:sz w:val="20"/>
                <w:szCs w:val="20"/>
              </w:rPr>
              <w:t xml:space="preserve">The date in which the </w:t>
            </w:r>
            <w:r w:rsidRPr="00382E2E">
              <w:rPr>
                <w:sz w:val="20"/>
                <w:szCs w:val="20"/>
                <w:u w:val="single"/>
              </w:rPr>
              <w:t>current</w:t>
            </w:r>
            <w:r w:rsidRPr="00382E2E">
              <w:rPr>
                <w:sz w:val="20"/>
                <w:szCs w:val="20"/>
              </w:rPr>
              <w:t xml:space="preserve"> policy status was loaded in VUE for an application/policy.</w:t>
            </w:r>
          </w:p>
        </w:tc>
        <w:tc>
          <w:tcPr>
            <w:tcW w:w="1560" w:type="dxa"/>
          </w:tcPr>
          <w:p w:rsidR="00A468C3" w:rsidRPr="00E03C24" w:rsidRDefault="00A468C3" w:rsidP="005D4408">
            <w:pPr>
              <w:rPr>
                <w:sz w:val="20"/>
                <w:szCs w:val="20"/>
              </w:rPr>
            </w:pPr>
            <w:r w:rsidRPr="00E03C24">
              <w:rPr>
                <w:sz w:val="20"/>
                <w:szCs w:val="20"/>
              </w:rPr>
              <w:t>Status Date</w:t>
            </w:r>
          </w:p>
        </w:tc>
        <w:tc>
          <w:tcPr>
            <w:tcW w:w="1440" w:type="dxa"/>
          </w:tcPr>
          <w:p w:rsidR="00A468C3" w:rsidRPr="003F32CA" w:rsidRDefault="00A468C3" w:rsidP="005D4408">
            <w:pPr>
              <w:rPr>
                <w:sz w:val="20"/>
                <w:szCs w:val="20"/>
              </w:rPr>
            </w:pPr>
            <w:r w:rsidRPr="003F32CA">
              <w:rPr>
                <w:sz w:val="20"/>
                <w:szCs w:val="20"/>
              </w:rPr>
              <w:t>Status Date</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Policy Status Reason</w:t>
            </w:r>
          </w:p>
        </w:tc>
        <w:tc>
          <w:tcPr>
            <w:tcW w:w="2640" w:type="dxa"/>
          </w:tcPr>
          <w:p w:rsidR="00A468C3" w:rsidRPr="00382E2E" w:rsidRDefault="00A468C3" w:rsidP="005D4408">
            <w:pPr>
              <w:rPr>
                <w:sz w:val="20"/>
                <w:szCs w:val="20"/>
              </w:rPr>
            </w:pPr>
            <w:r w:rsidRPr="00382E2E">
              <w:rPr>
                <w:sz w:val="20"/>
                <w:szCs w:val="20"/>
              </w:rPr>
              <w:t>Further identifies the current "state" of an application/policy.</w:t>
            </w:r>
          </w:p>
        </w:tc>
        <w:tc>
          <w:tcPr>
            <w:tcW w:w="1560" w:type="dxa"/>
          </w:tcPr>
          <w:p w:rsidR="00A468C3" w:rsidRPr="00E03C24" w:rsidRDefault="00A468C3" w:rsidP="005D4408">
            <w:pPr>
              <w:rPr>
                <w:sz w:val="20"/>
                <w:szCs w:val="20"/>
              </w:rPr>
            </w:pPr>
            <w:r w:rsidRPr="00E03C24">
              <w:rPr>
                <w:sz w:val="20"/>
                <w:szCs w:val="20"/>
              </w:rPr>
              <w:t>Status Reason</w:t>
            </w:r>
          </w:p>
        </w:tc>
        <w:tc>
          <w:tcPr>
            <w:tcW w:w="1440" w:type="dxa"/>
          </w:tcPr>
          <w:p w:rsidR="00A468C3" w:rsidRPr="001552D6" w:rsidRDefault="00A468C3" w:rsidP="005D4408">
            <w:pPr>
              <w:rPr>
                <w:sz w:val="20"/>
                <w:szCs w:val="20"/>
              </w:rPr>
            </w:pPr>
            <w:r w:rsidRPr="001552D6">
              <w:rPr>
                <w:sz w:val="20"/>
                <w:szCs w:val="20"/>
              </w:rPr>
              <w:t>Status Reason</w:t>
            </w:r>
          </w:p>
        </w:tc>
        <w:tc>
          <w:tcPr>
            <w:tcW w:w="3138" w:type="dxa"/>
          </w:tcPr>
          <w:p w:rsidR="00A468C3" w:rsidRPr="001552D6"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Policy Status Reason Date</w:t>
            </w:r>
          </w:p>
        </w:tc>
        <w:tc>
          <w:tcPr>
            <w:tcW w:w="2640" w:type="dxa"/>
          </w:tcPr>
          <w:p w:rsidR="00A468C3" w:rsidRPr="00382E2E" w:rsidRDefault="00A468C3" w:rsidP="005D4408">
            <w:pPr>
              <w:rPr>
                <w:sz w:val="20"/>
                <w:szCs w:val="20"/>
              </w:rPr>
            </w:pPr>
          </w:p>
        </w:tc>
        <w:tc>
          <w:tcPr>
            <w:tcW w:w="1560" w:type="dxa"/>
          </w:tcPr>
          <w:p w:rsidR="00A468C3" w:rsidRPr="00E03C24" w:rsidRDefault="00A468C3" w:rsidP="005D4408">
            <w:pPr>
              <w:rPr>
                <w:sz w:val="20"/>
                <w:szCs w:val="20"/>
              </w:rPr>
            </w:pPr>
            <w:r w:rsidRPr="00E03C24">
              <w:rPr>
                <w:sz w:val="20"/>
                <w:szCs w:val="20"/>
              </w:rPr>
              <w:t>Status Reason Date</w:t>
            </w:r>
          </w:p>
        </w:tc>
        <w:tc>
          <w:tcPr>
            <w:tcW w:w="1440" w:type="dxa"/>
          </w:tcPr>
          <w:p w:rsidR="00A468C3" w:rsidRPr="0099177A" w:rsidRDefault="00A468C3" w:rsidP="005D4408">
            <w:pPr>
              <w:rPr>
                <w:sz w:val="20"/>
                <w:szCs w:val="20"/>
              </w:rPr>
            </w:pPr>
            <w:r w:rsidRPr="0099177A">
              <w:rPr>
                <w:sz w:val="20"/>
                <w:szCs w:val="20"/>
              </w:rPr>
              <w:t>Status Reason Date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Premium Amount Quoted</w:t>
            </w:r>
          </w:p>
        </w:tc>
        <w:tc>
          <w:tcPr>
            <w:tcW w:w="2640" w:type="dxa"/>
          </w:tcPr>
          <w:p w:rsidR="00A468C3" w:rsidRPr="00382E2E" w:rsidRDefault="00A468C3" w:rsidP="005D4408">
            <w:pPr>
              <w:rPr>
                <w:sz w:val="20"/>
                <w:szCs w:val="20"/>
              </w:rPr>
            </w:pP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r w:rsidRPr="0099177A">
              <w:rPr>
                <w:sz w:val="20"/>
                <w:szCs w:val="20"/>
              </w:rPr>
              <w:t>Premium Amount Quoted</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Product</w:t>
            </w:r>
          </w:p>
        </w:tc>
        <w:tc>
          <w:tcPr>
            <w:tcW w:w="2640" w:type="dxa"/>
          </w:tcPr>
          <w:p w:rsidR="00A468C3" w:rsidRPr="00382E2E" w:rsidRDefault="00A468C3" w:rsidP="005D4408">
            <w:pPr>
              <w:rPr>
                <w:sz w:val="20"/>
                <w:szCs w:val="20"/>
              </w:rPr>
            </w:pPr>
            <w:r w:rsidRPr="00382E2E">
              <w:rPr>
                <w:sz w:val="20"/>
                <w:szCs w:val="20"/>
              </w:rPr>
              <w:t>The type of Insurance Coverage.  Products roll up into specific Lines of Business.</w:t>
            </w:r>
          </w:p>
        </w:tc>
        <w:tc>
          <w:tcPr>
            <w:tcW w:w="1560" w:type="dxa"/>
          </w:tcPr>
          <w:p w:rsidR="00A468C3" w:rsidRPr="00E03C24" w:rsidRDefault="00A468C3" w:rsidP="005D4408">
            <w:pPr>
              <w:rPr>
                <w:sz w:val="20"/>
                <w:szCs w:val="20"/>
              </w:rPr>
            </w:pPr>
            <w:r w:rsidRPr="00E03C24">
              <w:rPr>
                <w:sz w:val="20"/>
                <w:szCs w:val="20"/>
              </w:rPr>
              <w:t>Product Code</w:t>
            </w:r>
          </w:p>
        </w:tc>
        <w:tc>
          <w:tcPr>
            <w:tcW w:w="1440" w:type="dxa"/>
          </w:tcPr>
          <w:p w:rsidR="00A468C3" w:rsidRPr="003F32CA" w:rsidRDefault="00A468C3" w:rsidP="005D4408">
            <w:pPr>
              <w:rPr>
                <w:sz w:val="20"/>
                <w:szCs w:val="20"/>
              </w:rPr>
            </w:pPr>
            <w:r w:rsidRPr="003F32CA">
              <w:rPr>
                <w:sz w:val="20"/>
                <w:szCs w:val="20"/>
              </w:rPr>
              <w:t>Product</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Product Name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Product Name</w:t>
            </w:r>
          </w:p>
        </w:tc>
        <w:tc>
          <w:tcPr>
            <w:tcW w:w="1440" w:type="dxa"/>
          </w:tcPr>
          <w:p w:rsidR="00A468C3" w:rsidRPr="0099177A" w:rsidRDefault="00A468C3" w:rsidP="005D4408">
            <w:pPr>
              <w:rPr>
                <w:sz w:val="20"/>
                <w:szCs w:val="20"/>
              </w:rPr>
            </w:pPr>
            <w:r w:rsidRPr="0099177A">
              <w:rPr>
                <w:sz w:val="20"/>
                <w:szCs w:val="20"/>
              </w:rPr>
              <w:t>Product Name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BA549E" w:rsidRDefault="00A468C3" w:rsidP="005D4408">
            <w:pPr>
              <w:rPr>
                <w:sz w:val="20"/>
                <w:szCs w:val="20"/>
              </w:rPr>
            </w:pPr>
            <w:r w:rsidRPr="00BA549E">
              <w:rPr>
                <w:sz w:val="20"/>
                <w:szCs w:val="20"/>
              </w:rPr>
              <w:t>Requested By &amp; Necessary Before (MN Life only)</w:t>
            </w:r>
          </w:p>
        </w:tc>
        <w:tc>
          <w:tcPr>
            <w:tcW w:w="2640" w:type="dxa"/>
          </w:tcPr>
          <w:p w:rsidR="00A468C3" w:rsidRPr="00BA549E" w:rsidRDefault="00A468C3" w:rsidP="005D4408">
            <w:pPr>
              <w:rPr>
                <w:sz w:val="20"/>
                <w:szCs w:val="20"/>
              </w:rPr>
            </w:pPr>
          </w:p>
        </w:tc>
        <w:tc>
          <w:tcPr>
            <w:tcW w:w="1560" w:type="dxa"/>
          </w:tcPr>
          <w:p w:rsidR="00A468C3" w:rsidRPr="00BA549E" w:rsidRDefault="00A468C3" w:rsidP="005D4408">
            <w:pPr>
              <w:rPr>
                <w:sz w:val="20"/>
                <w:szCs w:val="20"/>
              </w:rPr>
            </w:pPr>
          </w:p>
        </w:tc>
        <w:tc>
          <w:tcPr>
            <w:tcW w:w="1440" w:type="dxa"/>
          </w:tcPr>
          <w:p w:rsidR="00A468C3" w:rsidRPr="00BA549E" w:rsidRDefault="00A468C3" w:rsidP="005D4408">
            <w:pPr>
              <w:rPr>
                <w:sz w:val="20"/>
                <w:szCs w:val="20"/>
              </w:rPr>
            </w:pPr>
            <w:r w:rsidRPr="00BA549E">
              <w:rPr>
                <w:sz w:val="20"/>
                <w:szCs w:val="20"/>
              </w:rPr>
              <w:t>"Necessary Before" is being added under INS-2121 &amp; INS-2165.  CR's are not assigned to a release.  "Requested By" is not currently available in CRM.</w:t>
            </w:r>
          </w:p>
        </w:tc>
        <w:tc>
          <w:tcPr>
            <w:tcW w:w="3138" w:type="dxa"/>
          </w:tcPr>
          <w:p w:rsidR="00A468C3" w:rsidRDefault="00A468C3" w:rsidP="005D4408">
            <w:pPr>
              <w:rPr>
                <w:color w:val="FF0000"/>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Requested Date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Requested Date</w:t>
            </w:r>
          </w:p>
        </w:tc>
        <w:tc>
          <w:tcPr>
            <w:tcW w:w="1440" w:type="dxa"/>
          </w:tcPr>
          <w:p w:rsidR="00A468C3" w:rsidRPr="00305057" w:rsidRDefault="00A468C3" w:rsidP="005D4408">
            <w:pPr>
              <w:rPr>
                <w:sz w:val="20"/>
                <w:szCs w:val="20"/>
              </w:rPr>
            </w:pPr>
            <w:r w:rsidRPr="00305057">
              <w:rPr>
                <w:sz w:val="20"/>
                <w:szCs w:val="20"/>
              </w:rPr>
              <w:t>Requested Date</w:t>
            </w:r>
          </w:p>
        </w:tc>
        <w:tc>
          <w:tcPr>
            <w:tcW w:w="3138" w:type="dxa"/>
          </w:tcPr>
          <w:p w:rsidR="00A468C3" w:rsidRPr="00305057"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Requirement Status</w:t>
            </w:r>
          </w:p>
        </w:tc>
        <w:tc>
          <w:tcPr>
            <w:tcW w:w="2640" w:type="dxa"/>
          </w:tcPr>
          <w:p w:rsidR="00A468C3" w:rsidRPr="00382E2E" w:rsidRDefault="00A468C3" w:rsidP="005D4408">
            <w:pPr>
              <w:rPr>
                <w:sz w:val="20"/>
                <w:szCs w:val="20"/>
              </w:rPr>
            </w:pPr>
            <w:r w:rsidRPr="00382E2E">
              <w:rPr>
                <w:sz w:val="20"/>
                <w:szCs w:val="20"/>
              </w:rPr>
              <w:t>Currently, the following statuses may be provided from the various carriers:</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Approved</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Cancelled</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Closed</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Declined</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lastRenderedPageBreak/>
              <w:t>Received</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Waived</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Active</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Null</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Outstanding</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Pending</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Sent to Client</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Submitted</w:t>
            </w:r>
          </w:p>
        </w:tc>
        <w:tc>
          <w:tcPr>
            <w:tcW w:w="1560" w:type="dxa"/>
          </w:tcPr>
          <w:p w:rsidR="00A468C3" w:rsidRPr="00E03C24" w:rsidRDefault="00A468C3" w:rsidP="005D4408">
            <w:pPr>
              <w:rPr>
                <w:sz w:val="20"/>
                <w:szCs w:val="20"/>
              </w:rPr>
            </w:pPr>
            <w:r w:rsidRPr="00E03C24">
              <w:rPr>
                <w:sz w:val="20"/>
                <w:szCs w:val="20"/>
              </w:rPr>
              <w:lastRenderedPageBreak/>
              <w:t>Activity Status</w:t>
            </w:r>
          </w:p>
        </w:tc>
        <w:tc>
          <w:tcPr>
            <w:tcW w:w="1440" w:type="dxa"/>
          </w:tcPr>
          <w:p w:rsidR="00A468C3" w:rsidRPr="00305057" w:rsidRDefault="00A468C3" w:rsidP="005D4408">
            <w:pPr>
              <w:rPr>
                <w:sz w:val="20"/>
                <w:szCs w:val="20"/>
              </w:rPr>
            </w:pPr>
            <w:r w:rsidRPr="00305057">
              <w:rPr>
                <w:sz w:val="20"/>
                <w:szCs w:val="20"/>
              </w:rPr>
              <w:t>Activity Status</w:t>
            </w:r>
          </w:p>
        </w:tc>
        <w:tc>
          <w:tcPr>
            <w:tcW w:w="3138" w:type="dxa"/>
          </w:tcPr>
          <w:p w:rsidR="00A468C3" w:rsidRPr="00305057" w:rsidRDefault="00A468C3" w:rsidP="005D4408">
            <w:pPr>
              <w:rPr>
                <w:sz w:val="20"/>
                <w:szCs w:val="20"/>
              </w:rPr>
            </w:pPr>
            <w:r>
              <w:rPr>
                <w:sz w:val="20"/>
                <w:szCs w:val="20"/>
              </w:rPr>
              <w:t>*See UW Requirements Activity Status Category</w:t>
            </w:r>
          </w:p>
        </w:tc>
      </w:tr>
      <w:tr w:rsidR="00A468C3" w:rsidRPr="001552D6" w:rsidTr="005D4408">
        <w:tc>
          <w:tcPr>
            <w:tcW w:w="1668" w:type="dxa"/>
          </w:tcPr>
          <w:p w:rsidR="00A468C3" w:rsidRPr="001552D6" w:rsidRDefault="00A468C3" w:rsidP="005D4408">
            <w:pPr>
              <w:rPr>
                <w:sz w:val="20"/>
                <w:szCs w:val="20"/>
              </w:rPr>
            </w:pPr>
            <w:r w:rsidRPr="001552D6">
              <w:rPr>
                <w:sz w:val="20"/>
                <w:szCs w:val="20"/>
              </w:rPr>
              <w:lastRenderedPageBreak/>
              <w:t>Split Agent Code</w:t>
            </w:r>
          </w:p>
        </w:tc>
        <w:tc>
          <w:tcPr>
            <w:tcW w:w="2640" w:type="dxa"/>
          </w:tcPr>
          <w:p w:rsidR="00A468C3" w:rsidRPr="001552D6" w:rsidRDefault="00A468C3" w:rsidP="005D4408">
            <w:pPr>
              <w:rPr>
                <w:color w:val="FF0000"/>
                <w:sz w:val="20"/>
                <w:szCs w:val="20"/>
              </w:rPr>
            </w:pPr>
            <w:r>
              <w:rPr>
                <w:color w:val="FF0000"/>
                <w:sz w:val="20"/>
                <w:szCs w:val="20"/>
              </w:rPr>
              <w:t xml:space="preserve"> </w:t>
            </w: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r w:rsidRPr="0099177A">
              <w:rPr>
                <w:sz w:val="20"/>
                <w:szCs w:val="20"/>
              </w:rPr>
              <w:t>Agent</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Split Percentage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Split Percentage</w:t>
            </w:r>
          </w:p>
        </w:tc>
        <w:tc>
          <w:tcPr>
            <w:tcW w:w="1440" w:type="dxa"/>
          </w:tcPr>
          <w:p w:rsidR="00A468C3" w:rsidRPr="0099177A" w:rsidRDefault="00A468C3" w:rsidP="005D4408">
            <w:pPr>
              <w:rPr>
                <w:sz w:val="20"/>
                <w:szCs w:val="20"/>
              </w:rPr>
            </w:pPr>
            <w:r w:rsidRPr="0099177A">
              <w:rPr>
                <w:sz w:val="20"/>
                <w:szCs w:val="20"/>
              </w:rPr>
              <w:t>Split %</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Pr>
                <w:sz w:val="20"/>
                <w:szCs w:val="20"/>
              </w:rPr>
              <w:t>Status Detail</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p>
        </w:tc>
        <w:tc>
          <w:tcPr>
            <w:tcW w:w="3138" w:type="dxa"/>
          </w:tcPr>
          <w:p w:rsidR="00A468C3" w:rsidRPr="0099177A" w:rsidRDefault="00A468C3" w:rsidP="005D4408">
            <w:pPr>
              <w:rPr>
                <w:sz w:val="20"/>
                <w:szCs w:val="20"/>
              </w:rPr>
            </w:pPr>
            <w:r>
              <w:rPr>
                <w:sz w:val="20"/>
                <w:szCs w:val="20"/>
              </w:rPr>
              <w:t>This field should be hidden and all associated workflows removed.</w:t>
            </w:r>
          </w:p>
        </w:tc>
      </w:tr>
      <w:tr w:rsidR="00A468C3" w:rsidRPr="001552D6" w:rsidTr="005D4408">
        <w:tc>
          <w:tcPr>
            <w:tcW w:w="1668" w:type="dxa"/>
          </w:tcPr>
          <w:p w:rsidR="00A468C3" w:rsidRPr="001552D6" w:rsidRDefault="00A468C3" w:rsidP="005D4408">
            <w:pPr>
              <w:rPr>
                <w:sz w:val="20"/>
                <w:szCs w:val="20"/>
              </w:rPr>
            </w:pPr>
            <w:r w:rsidRPr="001552D6">
              <w:rPr>
                <w:sz w:val="20"/>
                <w:szCs w:val="20"/>
              </w:rPr>
              <w:t>Submitted Date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Submitted Date</w:t>
            </w:r>
          </w:p>
        </w:tc>
        <w:tc>
          <w:tcPr>
            <w:tcW w:w="1440" w:type="dxa"/>
          </w:tcPr>
          <w:p w:rsidR="00A468C3" w:rsidRPr="0099177A" w:rsidRDefault="00A468C3" w:rsidP="005D4408">
            <w:pPr>
              <w:rPr>
                <w:sz w:val="20"/>
                <w:szCs w:val="20"/>
              </w:rPr>
            </w:pPr>
            <w:r w:rsidRPr="0099177A">
              <w:rPr>
                <w:sz w:val="20"/>
                <w:szCs w:val="20"/>
              </w:rPr>
              <w:t>Submitted Date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Target Amount</w:t>
            </w:r>
          </w:p>
        </w:tc>
        <w:tc>
          <w:tcPr>
            <w:tcW w:w="2640" w:type="dxa"/>
          </w:tcPr>
          <w:p w:rsidR="00A468C3" w:rsidRPr="001552D6" w:rsidRDefault="00A468C3" w:rsidP="005D4408">
            <w:pPr>
              <w:rPr>
                <w:color w:val="FF0000"/>
                <w:sz w:val="20"/>
                <w:szCs w:val="20"/>
              </w:rPr>
            </w:pPr>
          </w:p>
        </w:tc>
        <w:tc>
          <w:tcPr>
            <w:tcW w:w="1560" w:type="dxa"/>
          </w:tcPr>
          <w:p w:rsidR="00A468C3" w:rsidRPr="001552D6" w:rsidRDefault="00A468C3" w:rsidP="005D4408">
            <w:pPr>
              <w:rPr>
                <w:color w:val="FF0000"/>
                <w:sz w:val="20"/>
                <w:szCs w:val="20"/>
              </w:rPr>
            </w:pPr>
          </w:p>
        </w:tc>
        <w:tc>
          <w:tcPr>
            <w:tcW w:w="1440" w:type="dxa"/>
          </w:tcPr>
          <w:p w:rsidR="00A468C3" w:rsidRPr="0099177A" w:rsidRDefault="00A468C3" w:rsidP="005D4408">
            <w:pPr>
              <w:rPr>
                <w:sz w:val="20"/>
                <w:szCs w:val="20"/>
              </w:rPr>
            </w:pPr>
            <w:r w:rsidRPr="0099177A">
              <w:rPr>
                <w:sz w:val="20"/>
                <w:szCs w:val="20"/>
              </w:rPr>
              <w:t>Target Amount</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UW Requirement Description</w:t>
            </w:r>
          </w:p>
        </w:tc>
        <w:tc>
          <w:tcPr>
            <w:tcW w:w="2640" w:type="dxa"/>
          </w:tcPr>
          <w:p w:rsidR="00A468C3" w:rsidRPr="001552D6" w:rsidRDefault="00A468C3" w:rsidP="005D4408">
            <w:pPr>
              <w:rPr>
                <w:color w:val="FF0000"/>
                <w:sz w:val="20"/>
                <w:szCs w:val="20"/>
              </w:rPr>
            </w:pPr>
          </w:p>
        </w:tc>
        <w:tc>
          <w:tcPr>
            <w:tcW w:w="1560" w:type="dxa"/>
          </w:tcPr>
          <w:p w:rsidR="00A468C3" w:rsidRPr="00BA549E" w:rsidRDefault="00A468C3" w:rsidP="005D4408">
            <w:pPr>
              <w:rPr>
                <w:sz w:val="20"/>
                <w:szCs w:val="20"/>
              </w:rPr>
            </w:pPr>
            <w:proofErr w:type="spellStart"/>
            <w:r w:rsidRPr="00BA549E">
              <w:rPr>
                <w:sz w:val="20"/>
                <w:szCs w:val="20"/>
              </w:rPr>
              <w:t>Req</w:t>
            </w:r>
            <w:proofErr w:type="spellEnd"/>
            <w:r w:rsidRPr="00BA549E">
              <w:rPr>
                <w:sz w:val="20"/>
                <w:szCs w:val="20"/>
              </w:rPr>
              <w:t xml:space="preserve"> Details</w:t>
            </w:r>
          </w:p>
        </w:tc>
        <w:tc>
          <w:tcPr>
            <w:tcW w:w="1440" w:type="dxa"/>
          </w:tcPr>
          <w:p w:rsidR="00A468C3" w:rsidRPr="00BA549E" w:rsidRDefault="00A468C3" w:rsidP="005D4408">
            <w:pPr>
              <w:rPr>
                <w:sz w:val="20"/>
                <w:szCs w:val="20"/>
              </w:rPr>
            </w:pPr>
            <w:r w:rsidRPr="00BA549E">
              <w:rPr>
                <w:sz w:val="20"/>
                <w:szCs w:val="20"/>
              </w:rPr>
              <w:t>Concatenated columns: Activity Description and Comments</w:t>
            </w:r>
          </w:p>
        </w:tc>
        <w:tc>
          <w:tcPr>
            <w:tcW w:w="3138" w:type="dxa"/>
          </w:tcPr>
          <w:p w:rsidR="00A468C3" w:rsidRPr="00CA2077" w:rsidRDefault="00A468C3" w:rsidP="005D4408">
            <w:pPr>
              <w:rPr>
                <w:sz w:val="20"/>
                <w:szCs w:val="20"/>
              </w:rPr>
            </w:pPr>
            <w:r w:rsidRPr="00CA2077">
              <w:rPr>
                <w:sz w:val="20"/>
                <w:szCs w:val="20"/>
              </w:rPr>
              <w:t>The following columns should be concatenated in VUE and CRM as one is applicable for UW Requirements and the other for UW Notes, but both provide the same information:</w:t>
            </w:r>
          </w:p>
          <w:p w:rsidR="00A468C3" w:rsidRPr="00CA2077" w:rsidRDefault="00A468C3" w:rsidP="00A17CCA">
            <w:pPr>
              <w:numPr>
                <w:ilvl w:val="0"/>
                <w:numId w:val="18"/>
              </w:numPr>
              <w:tabs>
                <w:tab w:val="clear" w:pos="1440"/>
              </w:tabs>
              <w:ind w:left="492"/>
              <w:rPr>
                <w:sz w:val="20"/>
                <w:szCs w:val="20"/>
              </w:rPr>
            </w:pPr>
            <w:r w:rsidRPr="00CA2077">
              <w:rPr>
                <w:sz w:val="20"/>
                <w:szCs w:val="20"/>
              </w:rPr>
              <w:t>Activity Description</w:t>
            </w:r>
          </w:p>
          <w:p w:rsidR="00A468C3" w:rsidRPr="00CA2077" w:rsidRDefault="00A468C3" w:rsidP="00A17CCA">
            <w:pPr>
              <w:numPr>
                <w:ilvl w:val="0"/>
                <w:numId w:val="18"/>
              </w:numPr>
              <w:tabs>
                <w:tab w:val="clear" w:pos="1440"/>
              </w:tabs>
              <w:ind w:left="492"/>
              <w:rPr>
                <w:sz w:val="20"/>
                <w:szCs w:val="20"/>
              </w:rPr>
            </w:pPr>
            <w:r w:rsidRPr="00CA2077">
              <w:rPr>
                <w:sz w:val="20"/>
                <w:szCs w:val="20"/>
              </w:rPr>
              <w:t>Comments</w:t>
            </w:r>
          </w:p>
        </w:tc>
      </w:tr>
      <w:tr w:rsidR="00A468C3" w:rsidRPr="001552D6" w:rsidTr="005D4408">
        <w:tc>
          <w:tcPr>
            <w:tcW w:w="1668" w:type="dxa"/>
          </w:tcPr>
          <w:p w:rsidR="00A468C3" w:rsidRPr="001552D6" w:rsidRDefault="00A468C3" w:rsidP="005D4408">
            <w:pPr>
              <w:rPr>
                <w:sz w:val="20"/>
                <w:szCs w:val="20"/>
              </w:rPr>
            </w:pPr>
            <w:r w:rsidRPr="001552D6">
              <w:rPr>
                <w:sz w:val="20"/>
                <w:szCs w:val="20"/>
              </w:rPr>
              <w:t>UW Requirement Name</w:t>
            </w:r>
          </w:p>
        </w:tc>
        <w:tc>
          <w:tcPr>
            <w:tcW w:w="2640" w:type="dxa"/>
          </w:tcPr>
          <w:p w:rsidR="00A468C3" w:rsidRPr="001552D6" w:rsidRDefault="00A468C3" w:rsidP="005D4408">
            <w:pPr>
              <w:rPr>
                <w:color w:val="FF0000"/>
                <w:sz w:val="20"/>
                <w:szCs w:val="20"/>
              </w:rPr>
            </w:pPr>
          </w:p>
        </w:tc>
        <w:tc>
          <w:tcPr>
            <w:tcW w:w="1560" w:type="dxa"/>
          </w:tcPr>
          <w:p w:rsidR="00A468C3" w:rsidRPr="00BA549E" w:rsidRDefault="00A468C3" w:rsidP="005D4408">
            <w:pPr>
              <w:rPr>
                <w:sz w:val="20"/>
                <w:szCs w:val="20"/>
              </w:rPr>
            </w:pPr>
            <w:proofErr w:type="spellStart"/>
            <w:r w:rsidRPr="00BA549E">
              <w:rPr>
                <w:sz w:val="20"/>
                <w:szCs w:val="20"/>
              </w:rPr>
              <w:t>Req</w:t>
            </w:r>
            <w:proofErr w:type="spellEnd"/>
            <w:r w:rsidRPr="00BA549E">
              <w:rPr>
                <w:sz w:val="20"/>
                <w:szCs w:val="20"/>
              </w:rPr>
              <w:t xml:space="preserve"> Code</w:t>
            </w:r>
          </w:p>
        </w:tc>
        <w:tc>
          <w:tcPr>
            <w:tcW w:w="1440" w:type="dxa"/>
          </w:tcPr>
          <w:p w:rsidR="00A468C3" w:rsidRPr="00BA549E" w:rsidRDefault="00A468C3" w:rsidP="005D4408">
            <w:pPr>
              <w:rPr>
                <w:sz w:val="20"/>
                <w:szCs w:val="20"/>
              </w:rPr>
            </w:pPr>
            <w:r w:rsidRPr="00BA549E">
              <w:rPr>
                <w:sz w:val="20"/>
                <w:szCs w:val="20"/>
              </w:rPr>
              <w:t>Activity Code?</w:t>
            </w:r>
          </w:p>
        </w:tc>
        <w:tc>
          <w:tcPr>
            <w:tcW w:w="3138" w:type="dxa"/>
          </w:tcPr>
          <w:p w:rsidR="00A468C3" w:rsidRDefault="00A468C3" w:rsidP="005D4408">
            <w:pPr>
              <w:rPr>
                <w:color w:val="FF0000"/>
                <w:sz w:val="20"/>
                <w:szCs w:val="20"/>
              </w:rPr>
            </w:pPr>
          </w:p>
        </w:tc>
      </w:tr>
      <w:tr w:rsidR="00A468C3" w:rsidRPr="001552D6" w:rsidTr="005D4408">
        <w:tc>
          <w:tcPr>
            <w:tcW w:w="1668" w:type="dxa"/>
          </w:tcPr>
          <w:p w:rsidR="00A468C3" w:rsidRPr="001552D6" w:rsidRDefault="00A468C3" w:rsidP="005D4408">
            <w:pPr>
              <w:rPr>
                <w:sz w:val="20"/>
                <w:szCs w:val="20"/>
              </w:rPr>
            </w:pPr>
            <w:r>
              <w:rPr>
                <w:sz w:val="20"/>
                <w:szCs w:val="20"/>
              </w:rPr>
              <w:t>UW Requirements Activity Status Category</w:t>
            </w:r>
          </w:p>
        </w:tc>
        <w:tc>
          <w:tcPr>
            <w:tcW w:w="2640" w:type="dxa"/>
          </w:tcPr>
          <w:p w:rsidR="00A468C3" w:rsidRPr="001552D6" w:rsidRDefault="00A468C3" w:rsidP="005D4408">
            <w:pPr>
              <w:rPr>
                <w:color w:val="FF0000"/>
                <w:sz w:val="20"/>
                <w:szCs w:val="20"/>
              </w:rPr>
            </w:pPr>
          </w:p>
        </w:tc>
        <w:tc>
          <w:tcPr>
            <w:tcW w:w="1560" w:type="dxa"/>
          </w:tcPr>
          <w:p w:rsidR="00A468C3" w:rsidRPr="00382E2E" w:rsidRDefault="00A468C3" w:rsidP="005D4408">
            <w:pPr>
              <w:rPr>
                <w:b/>
                <w:color w:val="0000FF"/>
                <w:sz w:val="20"/>
                <w:szCs w:val="20"/>
              </w:rPr>
            </w:pPr>
            <w:r w:rsidRPr="00382E2E">
              <w:rPr>
                <w:b/>
                <w:color w:val="0000FF"/>
                <w:sz w:val="20"/>
                <w:szCs w:val="20"/>
              </w:rPr>
              <w:t>Does not exist</w:t>
            </w:r>
          </w:p>
        </w:tc>
        <w:tc>
          <w:tcPr>
            <w:tcW w:w="1440" w:type="dxa"/>
          </w:tcPr>
          <w:p w:rsidR="00A468C3" w:rsidRPr="00382E2E" w:rsidRDefault="00A468C3" w:rsidP="005D4408">
            <w:pPr>
              <w:rPr>
                <w:b/>
                <w:color w:val="0000FF"/>
                <w:sz w:val="20"/>
                <w:szCs w:val="20"/>
              </w:rPr>
            </w:pPr>
            <w:r w:rsidRPr="00382E2E">
              <w:rPr>
                <w:b/>
                <w:color w:val="0000FF"/>
                <w:sz w:val="20"/>
                <w:szCs w:val="20"/>
              </w:rPr>
              <w:t>Does not exist</w:t>
            </w:r>
          </w:p>
        </w:tc>
        <w:tc>
          <w:tcPr>
            <w:tcW w:w="3138" w:type="dxa"/>
          </w:tcPr>
          <w:p w:rsidR="00A468C3" w:rsidRDefault="00A468C3" w:rsidP="005D4408">
            <w:pPr>
              <w:rPr>
                <w:sz w:val="20"/>
                <w:szCs w:val="20"/>
              </w:rPr>
            </w:pPr>
            <w:r>
              <w:rPr>
                <w:sz w:val="20"/>
                <w:szCs w:val="20"/>
              </w:rPr>
              <w:t>Derived field in VUE based on UW Requirements Activity Status, which is then passed to CRM.  The statuses are grouped into the following 3 categories:</w:t>
            </w:r>
          </w:p>
          <w:p w:rsidR="00A468C3" w:rsidRDefault="00A468C3" w:rsidP="00A17CCA">
            <w:pPr>
              <w:numPr>
                <w:ilvl w:val="0"/>
                <w:numId w:val="16"/>
              </w:numPr>
              <w:tabs>
                <w:tab w:val="clear" w:pos="1440"/>
                <w:tab w:val="num" w:pos="492"/>
              </w:tabs>
              <w:ind w:left="492"/>
              <w:rPr>
                <w:sz w:val="20"/>
                <w:szCs w:val="20"/>
              </w:rPr>
            </w:pPr>
            <w:r>
              <w:rPr>
                <w:sz w:val="20"/>
                <w:szCs w:val="20"/>
              </w:rPr>
              <w:t>ALL - Contains all UW Requirements, regardless of status.</w:t>
            </w:r>
          </w:p>
          <w:p w:rsidR="00A468C3" w:rsidRDefault="00A468C3" w:rsidP="00A17CCA">
            <w:pPr>
              <w:numPr>
                <w:ilvl w:val="0"/>
                <w:numId w:val="16"/>
              </w:numPr>
              <w:tabs>
                <w:tab w:val="clear" w:pos="1440"/>
                <w:tab w:val="num" w:pos="492"/>
              </w:tabs>
              <w:ind w:left="492"/>
              <w:rPr>
                <w:sz w:val="20"/>
                <w:szCs w:val="20"/>
              </w:rPr>
            </w:pPr>
            <w:r>
              <w:rPr>
                <w:sz w:val="20"/>
                <w:szCs w:val="20"/>
              </w:rPr>
              <w:t>Closed - Contains UW Requirements in the following statuses:</w:t>
            </w:r>
          </w:p>
          <w:p w:rsidR="00A468C3" w:rsidRDefault="00A468C3" w:rsidP="00A17CCA">
            <w:pPr>
              <w:numPr>
                <w:ilvl w:val="1"/>
                <w:numId w:val="16"/>
              </w:numPr>
              <w:tabs>
                <w:tab w:val="clear" w:pos="1440"/>
                <w:tab w:val="num" w:pos="1092"/>
              </w:tabs>
              <w:ind w:hanging="708"/>
              <w:rPr>
                <w:sz w:val="20"/>
                <w:szCs w:val="20"/>
              </w:rPr>
            </w:pPr>
            <w:r>
              <w:rPr>
                <w:sz w:val="20"/>
                <w:szCs w:val="20"/>
              </w:rPr>
              <w:t>Approved</w:t>
            </w:r>
          </w:p>
          <w:p w:rsidR="00A468C3" w:rsidRDefault="00A468C3" w:rsidP="00A17CCA">
            <w:pPr>
              <w:numPr>
                <w:ilvl w:val="1"/>
                <w:numId w:val="16"/>
              </w:numPr>
              <w:tabs>
                <w:tab w:val="clear" w:pos="1440"/>
                <w:tab w:val="num" w:pos="1092"/>
              </w:tabs>
              <w:ind w:hanging="708"/>
              <w:rPr>
                <w:sz w:val="20"/>
                <w:szCs w:val="20"/>
              </w:rPr>
            </w:pPr>
            <w:r>
              <w:rPr>
                <w:sz w:val="20"/>
                <w:szCs w:val="20"/>
              </w:rPr>
              <w:t>Cancelled</w:t>
            </w:r>
          </w:p>
          <w:p w:rsidR="00A468C3" w:rsidRDefault="00A468C3" w:rsidP="00A17CCA">
            <w:pPr>
              <w:numPr>
                <w:ilvl w:val="1"/>
                <w:numId w:val="16"/>
              </w:numPr>
              <w:tabs>
                <w:tab w:val="clear" w:pos="1440"/>
                <w:tab w:val="num" w:pos="1092"/>
              </w:tabs>
              <w:ind w:hanging="708"/>
              <w:rPr>
                <w:sz w:val="20"/>
                <w:szCs w:val="20"/>
              </w:rPr>
            </w:pPr>
            <w:r>
              <w:rPr>
                <w:sz w:val="20"/>
                <w:szCs w:val="20"/>
              </w:rPr>
              <w:t>Closed</w:t>
            </w:r>
          </w:p>
          <w:p w:rsidR="00A468C3" w:rsidRDefault="00A468C3" w:rsidP="00A17CCA">
            <w:pPr>
              <w:numPr>
                <w:ilvl w:val="1"/>
                <w:numId w:val="16"/>
              </w:numPr>
              <w:tabs>
                <w:tab w:val="clear" w:pos="1440"/>
                <w:tab w:val="num" w:pos="1092"/>
              </w:tabs>
              <w:ind w:hanging="708"/>
              <w:rPr>
                <w:sz w:val="20"/>
                <w:szCs w:val="20"/>
              </w:rPr>
            </w:pPr>
            <w:r>
              <w:rPr>
                <w:sz w:val="20"/>
                <w:szCs w:val="20"/>
              </w:rPr>
              <w:t>Declined</w:t>
            </w:r>
          </w:p>
          <w:p w:rsidR="00A468C3" w:rsidRDefault="00A468C3" w:rsidP="00A17CCA">
            <w:pPr>
              <w:numPr>
                <w:ilvl w:val="1"/>
                <w:numId w:val="16"/>
              </w:numPr>
              <w:tabs>
                <w:tab w:val="clear" w:pos="1440"/>
                <w:tab w:val="num" w:pos="1092"/>
              </w:tabs>
              <w:ind w:hanging="708"/>
              <w:rPr>
                <w:sz w:val="20"/>
                <w:szCs w:val="20"/>
              </w:rPr>
            </w:pPr>
            <w:r>
              <w:rPr>
                <w:sz w:val="20"/>
                <w:szCs w:val="20"/>
              </w:rPr>
              <w:t>Received</w:t>
            </w:r>
          </w:p>
          <w:p w:rsidR="00A468C3" w:rsidRDefault="00A468C3" w:rsidP="00A17CCA">
            <w:pPr>
              <w:numPr>
                <w:ilvl w:val="1"/>
                <w:numId w:val="16"/>
              </w:numPr>
              <w:tabs>
                <w:tab w:val="clear" w:pos="1440"/>
                <w:tab w:val="num" w:pos="1092"/>
              </w:tabs>
              <w:ind w:hanging="708"/>
              <w:rPr>
                <w:sz w:val="20"/>
                <w:szCs w:val="20"/>
              </w:rPr>
            </w:pPr>
            <w:r>
              <w:rPr>
                <w:sz w:val="20"/>
                <w:szCs w:val="20"/>
              </w:rPr>
              <w:t>Waived</w:t>
            </w:r>
          </w:p>
          <w:p w:rsidR="00A468C3" w:rsidRDefault="00A468C3" w:rsidP="00A17CCA">
            <w:pPr>
              <w:numPr>
                <w:ilvl w:val="0"/>
                <w:numId w:val="16"/>
              </w:numPr>
              <w:tabs>
                <w:tab w:val="clear" w:pos="1440"/>
                <w:tab w:val="num" w:pos="492"/>
              </w:tabs>
              <w:ind w:left="492"/>
              <w:rPr>
                <w:sz w:val="20"/>
                <w:szCs w:val="20"/>
              </w:rPr>
            </w:pPr>
            <w:r>
              <w:rPr>
                <w:sz w:val="20"/>
                <w:szCs w:val="20"/>
              </w:rPr>
              <w:t>Outstanding - Contains UW Requirements in the following statuses:</w:t>
            </w:r>
          </w:p>
          <w:p w:rsidR="00A468C3" w:rsidRDefault="00A468C3" w:rsidP="00A17CCA">
            <w:pPr>
              <w:numPr>
                <w:ilvl w:val="1"/>
                <w:numId w:val="16"/>
              </w:numPr>
              <w:tabs>
                <w:tab w:val="clear" w:pos="1440"/>
                <w:tab w:val="num" w:pos="1092"/>
              </w:tabs>
              <w:ind w:hanging="708"/>
              <w:rPr>
                <w:sz w:val="20"/>
                <w:szCs w:val="20"/>
              </w:rPr>
            </w:pPr>
            <w:r>
              <w:rPr>
                <w:sz w:val="20"/>
                <w:szCs w:val="20"/>
              </w:rPr>
              <w:t>Active</w:t>
            </w:r>
          </w:p>
          <w:p w:rsidR="00A468C3" w:rsidRDefault="00A468C3" w:rsidP="00A17CCA">
            <w:pPr>
              <w:numPr>
                <w:ilvl w:val="1"/>
                <w:numId w:val="16"/>
              </w:numPr>
              <w:tabs>
                <w:tab w:val="clear" w:pos="1440"/>
                <w:tab w:val="num" w:pos="1092"/>
              </w:tabs>
              <w:ind w:hanging="708"/>
              <w:rPr>
                <w:sz w:val="20"/>
                <w:szCs w:val="20"/>
              </w:rPr>
            </w:pPr>
            <w:r>
              <w:rPr>
                <w:sz w:val="20"/>
                <w:szCs w:val="20"/>
              </w:rPr>
              <w:t>Null</w:t>
            </w:r>
          </w:p>
          <w:p w:rsidR="00A468C3" w:rsidRDefault="00A468C3" w:rsidP="00A17CCA">
            <w:pPr>
              <w:numPr>
                <w:ilvl w:val="1"/>
                <w:numId w:val="16"/>
              </w:numPr>
              <w:tabs>
                <w:tab w:val="clear" w:pos="1440"/>
                <w:tab w:val="num" w:pos="1092"/>
              </w:tabs>
              <w:ind w:hanging="708"/>
              <w:rPr>
                <w:sz w:val="20"/>
                <w:szCs w:val="20"/>
              </w:rPr>
            </w:pPr>
            <w:r>
              <w:rPr>
                <w:sz w:val="20"/>
                <w:szCs w:val="20"/>
              </w:rPr>
              <w:t>Outstanding</w:t>
            </w:r>
          </w:p>
          <w:p w:rsidR="00A468C3" w:rsidRDefault="00A468C3" w:rsidP="00A17CCA">
            <w:pPr>
              <w:numPr>
                <w:ilvl w:val="1"/>
                <w:numId w:val="16"/>
              </w:numPr>
              <w:tabs>
                <w:tab w:val="clear" w:pos="1440"/>
                <w:tab w:val="num" w:pos="1092"/>
              </w:tabs>
              <w:ind w:hanging="708"/>
              <w:rPr>
                <w:sz w:val="20"/>
                <w:szCs w:val="20"/>
              </w:rPr>
            </w:pPr>
            <w:r>
              <w:rPr>
                <w:sz w:val="20"/>
                <w:szCs w:val="20"/>
              </w:rPr>
              <w:t>Pending</w:t>
            </w:r>
          </w:p>
          <w:p w:rsidR="00A468C3" w:rsidRDefault="00A468C3" w:rsidP="00A17CCA">
            <w:pPr>
              <w:numPr>
                <w:ilvl w:val="1"/>
                <w:numId w:val="16"/>
              </w:numPr>
              <w:tabs>
                <w:tab w:val="clear" w:pos="1440"/>
                <w:tab w:val="num" w:pos="1092"/>
              </w:tabs>
              <w:ind w:hanging="708"/>
              <w:rPr>
                <w:sz w:val="20"/>
                <w:szCs w:val="20"/>
              </w:rPr>
            </w:pPr>
            <w:r>
              <w:rPr>
                <w:sz w:val="20"/>
                <w:szCs w:val="20"/>
              </w:rPr>
              <w:t>Sent to Client</w:t>
            </w:r>
          </w:p>
          <w:p w:rsidR="00A468C3" w:rsidRDefault="00A468C3" w:rsidP="00A17CCA">
            <w:pPr>
              <w:numPr>
                <w:ilvl w:val="1"/>
                <w:numId w:val="16"/>
              </w:numPr>
              <w:tabs>
                <w:tab w:val="clear" w:pos="1440"/>
                <w:tab w:val="num" w:pos="1092"/>
              </w:tabs>
              <w:ind w:hanging="708"/>
              <w:rPr>
                <w:sz w:val="20"/>
                <w:szCs w:val="20"/>
              </w:rPr>
            </w:pPr>
            <w:r>
              <w:rPr>
                <w:sz w:val="20"/>
                <w:szCs w:val="20"/>
              </w:rPr>
              <w:lastRenderedPageBreak/>
              <w:t>Submitted</w:t>
            </w:r>
          </w:p>
          <w:p w:rsidR="00A468C3" w:rsidRPr="00305057" w:rsidRDefault="00A468C3" w:rsidP="005D4408">
            <w:pPr>
              <w:rPr>
                <w:sz w:val="20"/>
                <w:szCs w:val="20"/>
              </w:rPr>
            </w:pPr>
            <w:r>
              <w:rPr>
                <w:sz w:val="20"/>
                <w:szCs w:val="20"/>
              </w:rPr>
              <w:t>*Note:  The business includes ALL UW Notes in the "Outstanding" bucket as they do not have a status.</w:t>
            </w:r>
          </w:p>
        </w:tc>
      </w:tr>
    </w:tbl>
    <w:p w:rsidR="00A468C3" w:rsidRPr="000058EA" w:rsidRDefault="00A468C3" w:rsidP="001D26A2"/>
    <w:p w:rsidR="00A468C3" w:rsidRDefault="00A468C3" w:rsidP="00FF6DFD">
      <w:pPr>
        <w:pStyle w:val="Heading1"/>
        <w:numPr>
          <w:ilvl w:val="0"/>
          <w:numId w:val="3"/>
        </w:numPr>
        <w:sectPr w:rsidR="00A468C3" w:rsidSect="007A76EA">
          <w:headerReference w:type="default" r:id="rId17"/>
          <w:footerReference w:type="default" r:id="rId18"/>
          <w:footerReference w:type="first" r:id="rId19"/>
          <w:pgSz w:w="12240" w:h="15840" w:code="1"/>
          <w:pgMar w:top="576" w:right="1152" w:bottom="144" w:left="1008" w:header="720" w:footer="0" w:gutter="0"/>
          <w:cols w:space="720"/>
          <w:titlePg/>
          <w:docGrid w:linePitch="360"/>
        </w:sectPr>
      </w:pPr>
      <w:bookmarkStart w:id="158" w:name="_Toc267333152"/>
    </w:p>
    <w:p w:rsidR="00A468C3" w:rsidRPr="00A66224" w:rsidRDefault="00A468C3" w:rsidP="00FF6DFD">
      <w:pPr>
        <w:pStyle w:val="Heading1"/>
        <w:numPr>
          <w:ilvl w:val="0"/>
          <w:numId w:val="3"/>
        </w:numPr>
        <w:rPr>
          <w:rFonts w:cs="Arial"/>
        </w:rPr>
      </w:pPr>
      <w:bookmarkStart w:id="159" w:name="_Toc268004333"/>
      <w:r w:rsidRPr="00FF6DFD">
        <w:lastRenderedPageBreak/>
        <w:t>Appendices</w:t>
      </w:r>
      <w:bookmarkEnd w:id="158"/>
      <w:bookmarkEnd w:id="159"/>
    </w:p>
    <w:p w:rsidR="00A468C3" w:rsidRDefault="00A468C3" w:rsidP="00FF6DFD">
      <w:pPr>
        <w:pStyle w:val="Heading2"/>
        <w:rPr>
          <w:rFonts w:cs="Arial"/>
        </w:rPr>
      </w:pPr>
      <w:r w:rsidRPr="00A66224">
        <w:rPr>
          <w:rFonts w:cs="Arial"/>
        </w:rPr>
        <w:t xml:space="preserve"> </w:t>
      </w:r>
      <w:bookmarkStart w:id="160" w:name="_Toc267333153"/>
      <w:bookmarkStart w:id="161" w:name="_Toc268004334"/>
      <w:r w:rsidRPr="0004745A">
        <w:rPr>
          <w:rFonts w:cs="Arial"/>
        </w:rPr>
        <w:t>Appendix A: Policy Phase/Agent Action/CRM Policy Status Mapping</w:t>
      </w:r>
      <w:bookmarkEnd w:id="160"/>
      <w:bookmarkEnd w:id="161"/>
    </w:p>
    <w:tbl>
      <w:tblPr>
        <w:tblW w:w="12605" w:type="dxa"/>
        <w:tblInd w:w="93" w:type="dxa"/>
        <w:tblLook w:val="0000" w:firstRow="0" w:lastRow="0" w:firstColumn="0" w:lastColumn="0" w:noHBand="0" w:noVBand="0"/>
      </w:tblPr>
      <w:tblGrid>
        <w:gridCol w:w="1305"/>
        <w:gridCol w:w="3270"/>
        <w:gridCol w:w="3360"/>
        <w:gridCol w:w="2520"/>
        <w:gridCol w:w="2150"/>
      </w:tblGrid>
      <w:tr w:rsidR="00A468C3" w:rsidTr="00CB0C57">
        <w:trPr>
          <w:trHeight w:val="255"/>
        </w:trPr>
        <w:tc>
          <w:tcPr>
            <w:tcW w:w="1305" w:type="dxa"/>
            <w:tcBorders>
              <w:top w:val="single" w:sz="4" w:space="0" w:color="auto"/>
              <w:left w:val="single" w:sz="4" w:space="0" w:color="auto"/>
              <w:bottom w:val="single" w:sz="4" w:space="0" w:color="auto"/>
              <w:right w:val="single" w:sz="4" w:space="0" w:color="auto"/>
            </w:tcBorders>
            <w:shd w:val="clear" w:color="auto" w:fill="000080"/>
            <w:noWrap/>
            <w:vAlign w:val="bottom"/>
          </w:tcPr>
          <w:p w:rsidR="00A468C3" w:rsidRDefault="00A468C3" w:rsidP="00CB0C57">
            <w:pPr>
              <w:jc w:val="center"/>
              <w:rPr>
                <w:rFonts w:ascii="Calibri" w:hAnsi="Calibri"/>
                <w:b/>
                <w:bCs/>
                <w:color w:val="FFFFFF"/>
                <w:sz w:val="20"/>
                <w:szCs w:val="20"/>
              </w:rPr>
            </w:pPr>
            <w:r>
              <w:rPr>
                <w:rFonts w:ascii="Calibri" w:hAnsi="Calibri"/>
                <w:b/>
                <w:bCs/>
                <w:color w:val="FFFFFF"/>
                <w:sz w:val="20"/>
                <w:szCs w:val="20"/>
              </w:rPr>
              <w:t>Policy Status</w:t>
            </w:r>
          </w:p>
        </w:tc>
        <w:tc>
          <w:tcPr>
            <w:tcW w:w="3270" w:type="dxa"/>
            <w:tcBorders>
              <w:top w:val="single" w:sz="4" w:space="0" w:color="auto"/>
              <w:left w:val="nil"/>
              <w:bottom w:val="single" w:sz="4" w:space="0" w:color="auto"/>
              <w:right w:val="single" w:sz="4" w:space="0" w:color="auto"/>
            </w:tcBorders>
            <w:shd w:val="clear" w:color="auto" w:fill="000080"/>
            <w:noWrap/>
            <w:vAlign w:val="bottom"/>
          </w:tcPr>
          <w:p w:rsidR="00A468C3" w:rsidRDefault="00A468C3" w:rsidP="00CB0C57">
            <w:pPr>
              <w:jc w:val="center"/>
              <w:rPr>
                <w:rFonts w:ascii="Calibri" w:hAnsi="Calibri"/>
                <w:b/>
                <w:bCs/>
                <w:color w:val="FFFFFF"/>
                <w:sz w:val="20"/>
                <w:szCs w:val="20"/>
              </w:rPr>
            </w:pPr>
            <w:r>
              <w:rPr>
                <w:rFonts w:ascii="Calibri" w:hAnsi="Calibri"/>
                <w:b/>
                <w:bCs/>
                <w:color w:val="FFFFFF"/>
                <w:sz w:val="20"/>
                <w:szCs w:val="20"/>
              </w:rPr>
              <w:t>Policy Status Reason</w:t>
            </w:r>
          </w:p>
        </w:tc>
        <w:tc>
          <w:tcPr>
            <w:tcW w:w="3360" w:type="dxa"/>
            <w:tcBorders>
              <w:top w:val="single" w:sz="4" w:space="0" w:color="auto"/>
              <w:left w:val="nil"/>
              <w:bottom w:val="single" w:sz="4" w:space="0" w:color="auto"/>
              <w:right w:val="single" w:sz="4" w:space="0" w:color="auto"/>
            </w:tcBorders>
            <w:shd w:val="clear" w:color="auto" w:fill="000080"/>
            <w:noWrap/>
            <w:vAlign w:val="bottom"/>
          </w:tcPr>
          <w:p w:rsidR="00A468C3" w:rsidRDefault="00A468C3" w:rsidP="00CB0C57">
            <w:pPr>
              <w:jc w:val="center"/>
              <w:rPr>
                <w:rFonts w:ascii="Calibri" w:hAnsi="Calibri"/>
                <w:b/>
                <w:bCs/>
                <w:color w:val="FFFFFF"/>
                <w:sz w:val="20"/>
                <w:szCs w:val="20"/>
              </w:rPr>
            </w:pPr>
            <w:r>
              <w:rPr>
                <w:rFonts w:ascii="Calibri" w:hAnsi="Calibri"/>
                <w:b/>
                <w:bCs/>
                <w:color w:val="FFFFFF"/>
                <w:sz w:val="20"/>
                <w:szCs w:val="20"/>
              </w:rPr>
              <w:t>Policy Phase</w:t>
            </w:r>
          </w:p>
        </w:tc>
        <w:tc>
          <w:tcPr>
            <w:tcW w:w="2520" w:type="dxa"/>
            <w:tcBorders>
              <w:top w:val="single" w:sz="4" w:space="0" w:color="auto"/>
              <w:left w:val="nil"/>
              <w:bottom w:val="single" w:sz="4" w:space="0" w:color="auto"/>
              <w:right w:val="single" w:sz="4" w:space="0" w:color="auto"/>
            </w:tcBorders>
            <w:shd w:val="clear" w:color="auto" w:fill="000080"/>
            <w:noWrap/>
            <w:vAlign w:val="bottom"/>
          </w:tcPr>
          <w:p w:rsidR="00A468C3" w:rsidRDefault="00A468C3" w:rsidP="00CB0C57">
            <w:pPr>
              <w:jc w:val="center"/>
              <w:rPr>
                <w:rFonts w:ascii="Calibri" w:hAnsi="Calibri"/>
                <w:b/>
                <w:bCs/>
                <w:color w:val="FFFFFF"/>
                <w:sz w:val="20"/>
                <w:szCs w:val="20"/>
              </w:rPr>
            </w:pPr>
            <w:r>
              <w:rPr>
                <w:rFonts w:ascii="Calibri" w:hAnsi="Calibri"/>
                <w:b/>
                <w:bCs/>
                <w:color w:val="FFFFFF"/>
                <w:sz w:val="20"/>
                <w:szCs w:val="20"/>
              </w:rPr>
              <w:t>Agent Action Identifier</w:t>
            </w:r>
          </w:p>
        </w:tc>
        <w:tc>
          <w:tcPr>
            <w:tcW w:w="2150" w:type="dxa"/>
            <w:tcBorders>
              <w:top w:val="single" w:sz="4" w:space="0" w:color="auto"/>
              <w:left w:val="nil"/>
              <w:bottom w:val="single" w:sz="4" w:space="0" w:color="auto"/>
              <w:right w:val="single" w:sz="4" w:space="0" w:color="auto"/>
            </w:tcBorders>
            <w:shd w:val="clear" w:color="auto" w:fill="000080"/>
            <w:noWrap/>
            <w:vAlign w:val="bottom"/>
          </w:tcPr>
          <w:p w:rsidR="00A468C3" w:rsidRDefault="00A468C3" w:rsidP="00CB0C57">
            <w:pPr>
              <w:jc w:val="center"/>
              <w:rPr>
                <w:rFonts w:ascii="Calibri" w:hAnsi="Calibri"/>
                <w:b/>
                <w:bCs/>
                <w:color w:val="FFFFFF"/>
                <w:sz w:val="20"/>
                <w:szCs w:val="20"/>
              </w:rPr>
            </w:pPr>
            <w:r>
              <w:rPr>
                <w:rFonts w:ascii="Calibri" w:hAnsi="Calibri"/>
                <w:b/>
                <w:bCs/>
                <w:color w:val="FFFFFF"/>
                <w:sz w:val="20"/>
                <w:szCs w:val="20"/>
              </w:rPr>
              <w:t>CRM Policy Statuses</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Re-instated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Replacement Conversion</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Suspended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proofErr w:type="spellStart"/>
            <w:r>
              <w:rPr>
                <w:rFonts w:ascii="Calibri" w:hAnsi="Calibri"/>
                <w:color w:val="000000"/>
                <w:sz w:val="20"/>
                <w:szCs w:val="20"/>
              </w:rPr>
              <w:t>InForce</w:t>
            </w:r>
            <w:proofErr w:type="spellEnd"/>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xml:space="preserve">Issued, Not </w:t>
            </w:r>
            <w:proofErr w:type="spellStart"/>
            <w:r>
              <w:rPr>
                <w:rFonts w:ascii="Calibri" w:hAnsi="Calibri"/>
                <w:color w:val="000000"/>
                <w:sz w:val="20"/>
                <w:szCs w:val="20"/>
              </w:rPr>
              <w:t>InForce</w:t>
            </w:r>
            <w:proofErr w:type="spellEnd"/>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Policy Activation</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 Received By Carrier</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Received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xml:space="preserve">Issued, Not </w:t>
            </w:r>
            <w:proofErr w:type="spellStart"/>
            <w:r>
              <w:rPr>
                <w:rFonts w:ascii="Calibri" w:hAnsi="Calibri"/>
                <w:color w:val="000000"/>
                <w:sz w:val="20"/>
                <w:szCs w:val="20"/>
              </w:rPr>
              <w:t>InForce</w:t>
            </w:r>
            <w:proofErr w:type="spellEnd"/>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Policy Activation</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Underwriting Decision Complete</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UW Decision Complete</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Approved, Issue/Activation Pending</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UW Decision Complete</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In Underwriting</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In Underwriting</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proofErr w:type="spellStart"/>
            <w:r>
              <w:rPr>
                <w:rFonts w:ascii="Calibri" w:hAnsi="Calibri"/>
                <w:color w:val="000000"/>
                <w:sz w:val="20"/>
                <w:szCs w:val="20"/>
              </w:rPr>
              <w:t>Teleapp</w:t>
            </w:r>
            <w:proofErr w:type="spellEnd"/>
            <w:r>
              <w:rPr>
                <w:rFonts w:ascii="Calibri" w:hAnsi="Calibri"/>
                <w:color w:val="000000"/>
                <w:sz w:val="20"/>
                <w:szCs w:val="20"/>
              </w:rPr>
              <w:t xml:space="preserve"> In Process</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Submitted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Not an App or App Started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Received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proofErr w:type="spellStart"/>
            <w:r>
              <w:rPr>
                <w:rFonts w:ascii="Calibri" w:hAnsi="Calibri"/>
                <w:color w:val="000000"/>
                <w:sz w:val="20"/>
                <w:szCs w:val="20"/>
              </w:rPr>
              <w:t>Teleapp</w:t>
            </w:r>
            <w:proofErr w:type="spellEnd"/>
            <w:r>
              <w:rPr>
                <w:rFonts w:ascii="Calibri" w:hAnsi="Calibri"/>
                <w:color w:val="000000"/>
                <w:sz w:val="20"/>
                <w:szCs w:val="20"/>
              </w:rPr>
              <w:t xml:space="preserve"> Interview Complete</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Received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Incomplete App</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Submitted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Definite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Submitted to Carrier</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Submitted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Delivery Receipt Outstanding</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In Underwriting</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Definite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 Received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Received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Withdrawn</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 After Issue</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Deceased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Cancelled by Customer</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Decline</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Closed (Incomplete)</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Expired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Replaced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shd w:val="clear" w:color="auto" w:fill="FFFF99"/>
            <w:noWrap/>
            <w:vAlign w:val="bottom"/>
          </w:tcPr>
          <w:p w:rsidR="00A468C3" w:rsidRDefault="00A468C3" w:rsidP="00CB0C57">
            <w:pPr>
              <w:rPr>
                <w:rFonts w:ascii="Calibri" w:hAnsi="Calibri"/>
                <w:color w:val="FF0000"/>
                <w:sz w:val="20"/>
                <w:szCs w:val="20"/>
              </w:rPr>
            </w:pPr>
            <w:r>
              <w:rPr>
                <w:rFonts w:ascii="Calibri" w:hAnsi="Calibri"/>
                <w:color w:val="FF0000"/>
                <w:sz w:val="20"/>
                <w:szCs w:val="20"/>
              </w:rPr>
              <w:t>TERMINATED</w:t>
            </w:r>
          </w:p>
        </w:tc>
        <w:tc>
          <w:tcPr>
            <w:tcW w:w="3270" w:type="dxa"/>
            <w:tcBorders>
              <w:top w:val="nil"/>
              <w:left w:val="nil"/>
              <w:bottom w:val="single" w:sz="4" w:space="0" w:color="auto"/>
              <w:right w:val="single" w:sz="4" w:space="0" w:color="auto"/>
            </w:tcBorders>
            <w:shd w:val="clear" w:color="auto" w:fill="FFFF99"/>
            <w:noWrap/>
            <w:vAlign w:val="bottom"/>
          </w:tcPr>
          <w:p w:rsidR="00A468C3" w:rsidRDefault="00A468C3" w:rsidP="00CB0C57">
            <w:pPr>
              <w:rPr>
                <w:rFonts w:ascii="Calibri" w:hAnsi="Calibri"/>
                <w:color w:val="FF0000"/>
                <w:sz w:val="20"/>
                <w:szCs w:val="20"/>
              </w:rPr>
            </w:pPr>
            <w:r>
              <w:rPr>
                <w:rFonts w:ascii="Calibri" w:hAnsi="Calibri"/>
                <w:color w:val="FF0000"/>
                <w:sz w:val="20"/>
                <w:szCs w:val="20"/>
              </w:rPr>
              <w:t>Duplicate App</w:t>
            </w:r>
          </w:p>
        </w:tc>
        <w:tc>
          <w:tcPr>
            <w:tcW w:w="3360" w:type="dxa"/>
            <w:tcBorders>
              <w:top w:val="nil"/>
              <w:left w:val="nil"/>
              <w:bottom w:val="single" w:sz="4" w:space="0" w:color="auto"/>
              <w:right w:val="single" w:sz="4" w:space="0" w:color="auto"/>
            </w:tcBorders>
            <w:shd w:val="clear" w:color="auto" w:fill="FFFF99"/>
            <w:noWrap/>
            <w:vAlign w:val="bottom"/>
          </w:tcPr>
          <w:p w:rsidR="00A468C3" w:rsidRDefault="00A468C3" w:rsidP="00CB0C57">
            <w:pPr>
              <w:rPr>
                <w:rFonts w:ascii="Calibri" w:hAnsi="Calibri"/>
                <w:color w:val="FF0000"/>
                <w:sz w:val="20"/>
                <w:szCs w:val="20"/>
              </w:rPr>
            </w:pPr>
            <w:r>
              <w:rPr>
                <w:rFonts w:ascii="Calibri" w:hAnsi="Calibri"/>
                <w:color w:val="FF0000"/>
                <w:sz w:val="20"/>
                <w:szCs w:val="20"/>
              </w:rPr>
              <w:t>Need to exclude policies in this status.</w:t>
            </w:r>
          </w:p>
        </w:tc>
        <w:tc>
          <w:tcPr>
            <w:tcW w:w="2520" w:type="dxa"/>
            <w:tcBorders>
              <w:top w:val="nil"/>
              <w:left w:val="nil"/>
              <w:bottom w:val="single" w:sz="4" w:space="0" w:color="auto"/>
              <w:right w:val="single" w:sz="4" w:space="0" w:color="auto"/>
            </w:tcBorders>
            <w:shd w:val="clear" w:color="auto" w:fill="FFFF99"/>
            <w:noWrap/>
            <w:vAlign w:val="bottom"/>
          </w:tcPr>
          <w:p w:rsidR="00A468C3" w:rsidRDefault="00A468C3" w:rsidP="00CB0C57">
            <w:pPr>
              <w:rPr>
                <w:rFonts w:ascii="Calibri" w:hAnsi="Calibri"/>
                <w:color w:val="FF0000"/>
                <w:sz w:val="20"/>
                <w:szCs w:val="20"/>
              </w:rPr>
            </w:pPr>
            <w:r>
              <w:rPr>
                <w:rFonts w:ascii="Calibri" w:hAnsi="Calibri"/>
                <w:color w:val="FF0000"/>
                <w:sz w:val="20"/>
                <w:szCs w:val="20"/>
              </w:rPr>
              <w:t>N/A</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FF0000"/>
                <w:sz w:val="20"/>
                <w:szCs w:val="20"/>
              </w:rPr>
            </w:pPr>
            <w:r>
              <w:rPr>
                <w:rFonts w:ascii="Calibri" w:hAnsi="Calibri"/>
                <w:color w:val="FF0000"/>
                <w:sz w:val="20"/>
                <w:szCs w:val="20"/>
              </w:rPr>
              <w:t> </w:t>
            </w:r>
          </w:p>
        </w:tc>
      </w:tr>
    </w:tbl>
    <w:p w:rsidR="00A468C3" w:rsidRPr="000058EA" w:rsidRDefault="00A468C3" w:rsidP="000058EA"/>
    <w:sectPr w:rsidR="00A468C3" w:rsidRPr="000058EA" w:rsidSect="00011D37">
      <w:pgSz w:w="15840" w:h="12240" w:orient="landscape" w:code="1"/>
      <w:pgMar w:top="1440" w:right="1440" w:bottom="1440" w:left="1440" w:header="720" w:footer="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Mujtaba Soofi" w:date="2010-07-30T17:42:00Z" w:initials="MS">
    <w:p w:rsidR="00EB49DF" w:rsidRDefault="00EB49DF">
      <w:pPr>
        <w:pStyle w:val="CommentText"/>
      </w:pPr>
      <w:r>
        <w:rPr>
          <w:rStyle w:val="CommentReference"/>
        </w:rPr>
        <w:annotationRef/>
      </w:r>
      <w:r>
        <w:t>What do we mean by this?</w:t>
      </w:r>
    </w:p>
  </w:comment>
  <w:comment w:id="25" w:author="Mujtaba Soofi" w:date="2010-07-30T17:42:00Z" w:initials="MS">
    <w:p w:rsidR="00EB49DF" w:rsidRDefault="00EB49DF">
      <w:pPr>
        <w:pStyle w:val="CommentText"/>
      </w:pPr>
      <w:r>
        <w:rPr>
          <w:rStyle w:val="CommentReference"/>
        </w:rPr>
        <w:annotationRef/>
      </w:r>
      <w:r>
        <w:t>What are the primary dropdowns, so how many dropdowns we are planning to have the name of each dropdown and what values they will be having should be clearly mentioned, and if there is any dependency of values between these dropdowns</w:t>
      </w:r>
    </w:p>
  </w:comment>
  <w:comment w:id="27" w:author="Mujtaba Soofi" w:date="2010-07-30T17:42:00Z" w:initials="MS">
    <w:p w:rsidR="00E104C4" w:rsidRDefault="00E104C4">
      <w:pPr>
        <w:pStyle w:val="CommentText"/>
      </w:pPr>
      <w:r>
        <w:rPr>
          <w:rStyle w:val="CommentReference"/>
        </w:rPr>
        <w:annotationRef/>
      </w:r>
      <w:r>
        <w:t>What do we mean by this and moreover for a dashboard why do we need an AUDIT, also there is no standard CRM Audit, if we need to audit something then it has to be explicitly enabled.</w:t>
      </w:r>
    </w:p>
  </w:comment>
  <w:comment w:id="53" w:author="DawnA" w:date="2010-07-30T17:42:00Z" w:initials="DA">
    <w:p w:rsidR="00EB49DF" w:rsidRDefault="00EB49DF">
      <w:pPr>
        <w:pStyle w:val="CommentText"/>
      </w:pPr>
      <w:r>
        <w:rPr>
          <w:rStyle w:val="CommentReference"/>
        </w:rPr>
        <w:annotationRef/>
      </w:r>
      <w:r>
        <w:t>Is this screen shot referring to the above list views?</w:t>
      </w:r>
    </w:p>
  </w:comment>
  <w:comment w:id="52" w:author="Mujtaba Soofi" w:date="2010-07-30T17:42:00Z" w:initials="MS">
    <w:p w:rsidR="002C6EC0" w:rsidRDefault="002C6EC0">
      <w:pPr>
        <w:pStyle w:val="CommentText"/>
      </w:pPr>
      <w:r>
        <w:rPr>
          <w:rStyle w:val="CommentReference"/>
        </w:rPr>
        <w:annotationRef/>
      </w:r>
      <w:r>
        <w:t>Where exactly we are expecting this dropdown?</w:t>
      </w:r>
    </w:p>
  </w:comment>
  <w:comment w:id="54" w:author="suzanne.dusak" w:date="2010-07-30T17:42:00Z" w:initials="s">
    <w:p w:rsidR="00EB49DF" w:rsidRDefault="00EB49DF">
      <w:pPr>
        <w:pStyle w:val="CommentText"/>
      </w:pPr>
      <w:r>
        <w:rPr>
          <w:rStyle w:val="CommentReference"/>
        </w:rPr>
        <w:annotationRef/>
      </w:r>
      <w:r>
        <w:t>Yes.  I believe if you click on a link under My Policy Summary today, it takes you only to the list view for that status.  It does not show a drop down for the user to select other list views to look at.</w:t>
      </w:r>
    </w:p>
  </w:comment>
  <w:comment w:id="56" w:author="Mujtaba Soofi" w:date="2010-07-30T17:42:00Z" w:initials="MS">
    <w:p w:rsidR="00955037" w:rsidRDefault="00955037">
      <w:pPr>
        <w:pStyle w:val="CommentText"/>
      </w:pPr>
      <w:r>
        <w:rPr>
          <w:rStyle w:val="CommentReference"/>
        </w:rPr>
        <w:annotationRef/>
      </w:r>
      <w:r>
        <w:t>Already exists as “My Pending Policies, we may have to change the order of fields</w:t>
      </w:r>
    </w:p>
  </w:comment>
  <w:comment w:id="58" w:author="Vinay Kumar Varada" w:date="2010-07-30T18:21:00Z" w:initials="VKV">
    <w:p w:rsidR="00383191" w:rsidRDefault="00383191">
      <w:pPr>
        <w:pStyle w:val="CommentText"/>
      </w:pPr>
      <w:r>
        <w:rPr>
          <w:rStyle w:val="CommentReference"/>
        </w:rPr>
        <w:annotationRef/>
      </w:r>
      <w:r>
        <w:t>Should the titles be given as per the contents of the Title column throughout the Spec?</w:t>
      </w:r>
    </w:p>
  </w:comment>
  <w:comment w:id="61" w:author="Mujtaba Soofi" w:date="2010-07-30T17:42:00Z" w:initials="MS">
    <w:p w:rsidR="00955037" w:rsidRDefault="00955037" w:rsidP="00955037">
      <w:pPr>
        <w:pStyle w:val="CommentText"/>
      </w:pPr>
      <w:r>
        <w:rPr>
          <w:rStyle w:val="CommentReference"/>
        </w:rPr>
        <w:annotationRef/>
      </w:r>
      <w:r>
        <w:t>It already exists, We may have to change the order of fields</w:t>
      </w:r>
    </w:p>
    <w:p w:rsidR="00955037" w:rsidRDefault="00955037">
      <w:pPr>
        <w:pStyle w:val="CommentText"/>
      </w:pPr>
    </w:p>
  </w:comment>
  <w:comment w:id="67" w:author="Mujtaba Soofi" w:date="2010-07-30T17:42:00Z" w:initials="MS">
    <w:p w:rsidR="00DA428F" w:rsidRDefault="00DA428F">
      <w:pPr>
        <w:pStyle w:val="CommentText"/>
      </w:pPr>
      <w:r>
        <w:rPr>
          <w:rStyle w:val="CommentReference"/>
        </w:rPr>
        <w:annotationRef/>
      </w:r>
      <w:r>
        <w:t>These are coming from underwriter requirement and now that as part of recent changes to VUE IP we are changing the approach to pull the underwriting requirements directly from VUE through IFRAMES</w:t>
      </w:r>
    </w:p>
  </w:comment>
  <w:comment w:id="77" w:author="Mujtaba Soofi" w:date="2010-07-30T17:42:00Z" w:initials="MS">
    <w:p w:rsidR="00DA428F" w:rsidRDefault="00DA428F">
      <w:pPr>
        <w:pStyle w:val="CommentText"/>
      </w:pPr>
      <w:r>
        <w:rPr>
          <w:rStyle w:val="CommentReference"/>
        </w:rPr>
        <w:annotationRef/>
      </w:r>
      <w:r>
        <w:t>This will not be possible</w:t>
      </w:r>
    </w:p>
  </w:comment>
  <w:comment w:id="84" w:author="Mujtaba Soofi" w:date="2010-07-30T17:42:00Z" w:initials="MS">
    <w:p w:rsidR="00955037" w:rsidRDefault="00955037">
      <w:pPr>
        <w:pStyle w:val="CommentText"/>
      </w:pPr>
      <w:r>
        <w:rPr>
          <w:rStyle w:val="CommentReference"/>
        </w:rPr>
        <w:annotationRef/>
      </w:r>
      <w:r>
        <w:t>Already exists with the name as “Pending Policies”, we may have to change the column orders</w:t>
      </w:r>
    </w:p>
  </w:comment>
  <w:comment w:id="89" w:author="Mujtaba Soofi" w:date="2010-07-30T17:42:00Z" w:initials="MS">
    <w:p w:rsidR="00955037" w:rsidRDefault="00955037" w:rsidP="00955037">
      <w:pPr>
        <w:pStyle w:val="CommentText"/>
      </w:pPr>
      <w:r>
        <w:rPr>
          <w:rStyle w:val="CommentReference"/>
        </w:rPr>
        <w:annotationRef/>
      </w:r>
      <w:r>
        <w:t>Already exists with the name as “Active Policies”, we may have to change the columns and may be the title too.</w:t>
      </w:r>
    </w:p>
    <w:p w:rsidR="00955037" w:rsidRDefault="00955037">
      <w:pPr>
        <w:pStyle w:val="CommentText"/>
      </w:pPr>
    </w:p>
  </w:comment>
  <w:comment w:id="97" w:author="Mujtaba Soofi" w:date="2010-07-30T17:42:00Z" w:initials="MS">
    <w:p w:rsidR="00955037" w:rsidRDefault="00955037">
      <w:pPr>
        <w:pStyle w:val="CommentText"/>
      </w:pPr>
      <w:r>
        <w:rPr>
          <w:rStyle w:val="CommentReference"/>
        </w:rPr>
        <w:annotationRef/>
      </w:r>
      <w:r>
        <w:t xml:space="preserve">These fields cannot be field as the entity will not exist </w:t>
      </w:r>
      <w:proofErr w:type="spellStart"/>
      <w:r>
        <w:t>any more</w:t>
      </w:r>
      <w:proofErr w:type="spellEnd"/>
      <w:r>
        <w:t xml:space="preserve"> and the data is being pulled </w:t>
      </w:r>
      <w:proofErr w:type="spellStart"/>
      <w:r>
        <w:t>realtime</w:t>
      </w:r>
      <w:proofErr w:type="spellEnd"/>
      <w:r>
        <w:t xml:space="preserve"> from VUE</w:t>
      </w:r>
    </w:p>
  </w:comment>
  <w:comment w:id="108" w:author="Mujtaba Soofi" w:date="2010-07-30T17:42:00Z" w:initials="MS">
    <w:p w:rsidR="00E516B3" w:rsidRDefault="00E516B3">
      <w:pPr>
        <w:pStyle w:val="CommentText"/>
      </w:pPr>
      <w:r>
        <w:rPr>
          <w:rStyle w:val="CommentReference"/>
        </w:rPr>
        <w:annotationRef/>
      </w:r>
      <w:r>
        <w:t>This selection criteria will not make sense</w:t>
      </w:r>
    </w:p>
  </w:comment>
  <w:comment w:id="113" w:author="Mujtaba Soofi" w:date="2010-07-30T17:42:00Z" w:initials="MS">
    <w:p w:rsidR="00E516B3" w:rsidRDefault="00E516B3">
      <w:pPr>
        <w:pStyle w:val="CommentText"/>
      </w:pPr>
      <w:r>
        <w:rPr>
          <w:rStyle w:val="CommentReference"/>
        </w:rPr>
        <w:annotationRef/>
      </w:r>
      <w:r>
        <w:t>This cannot be a VIEW, see assumptions for more details</w:t>
      </w:r>
    </w:p>
    <w:p w:rsidR="00E516B3" w:rsidRDefault="00E516B3">
      <w:pPr>
        <w:pStyle w:val="CommentText"/>
      </w:pPr>
    </w:p>
  </w:comment>
  <w:comment w:id="128" w:author="Mujtaba Soofi" w:date="2010-07-30T17:42:00Z" w:initials="MS">
    <w:p w:rsidR="006E64CC" w:rsidRDefault="006E64CC">
      <w:pPr>
        <w:pStyle w:val="CommentText"/>
      </w:pPr>
      <w:r>
        <w:rPr>
          <w:rStyle w:val="CommentReference"/>
        </w:rPr>
        <w:annotationRef/>
      </w:r>
      <w:r>
        <w:t>After clarifications mentioned in the questions section will be able to provide the LOE</w:t>
      </w:r>
    </w:p>
  </w:comment>
  <w:comment w:id="130" w:author="Mujtaba Soofi" w:date="2010-07-30T17:42:00Z" w:initials="MS">
    <w:p w:rsidR="006E64CC" w:rsidRDefault="006E64CC">
      <w:pPr>
        <w:pStyle w:val="CommentText"/>
      </w:pPr>
      <w:r>
        <w:rPr>
          <w:rStyle w:val="CommentReference"/>
        </w:rPr>
        <w:annotationRef/>
      </w:r>
      <w:r>
        <w:t>If the report is being selected from policy list view then FILTER and SELECTION CRITERIA does not makes sense</w:t>
      </w:r>
    </w:p>
  </w:comment>
  <w:comment w:id="148" w:author="DawnA" w:date="2010-07-30T17:42:00Z" w:initials="DA">
    <w:p w:rsidR="00EB49DF" w:rsidRDefault="00EB49DF">
      <w:pPr>
        <w:pStyle w:val="CommentText"/>
      </w:pPr>
      <w:r>
        <w:rPr>
          <w:rStyle w:val="CommentReference"/>
        </w:rPr>
        <w:annotationRef/>
      </w:r>
      <w:proofErr w:type="spellStart"/>
      <w:r>
        <w:rPr>
          <w:rStyle w:val="CommentReference"/>
        </w:rPr>
        <w:t>Dev</w:t>
      </w:r>
      <w:proofErr w:type="spellEnd"/>
      <w:r>
        <w:rPr>
          <w:rStyle w:val="CommentReference"/>
        </w:rPr>
        <w:t xml:space="preserve"> team, they’re looking for some suggestions here.  Please supply.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DD4" w:rsidRDefault="00D13DD4">
      <w:r>
        <w:separator/>
      </w:r>
    </w:p>
    <w:p w:rsidR="00D13DD4" w:rsidRDefault="00D13DD4"/>
  </w:endnote>
  <w:endnote w:type="continuationSeparator" w:id="0">
    <w:p w:rsidR="00D13DD4" w:rsidRDefault="00D13DD4">
      <w:r>
        <w:continuationSeparator/>
      </w:r>
    </w:p>
    <w:p w:rsidR="00D13DD4" w:rsidRDefault="00D13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DF" w:rsidRPr="00D447DB" w:rsidRDefault="00EB49DF" w:rsidP="002C273C">
    <w:pPr>
      <w:pStyle w:val="Footer"/>
      <w:tabs>
        <w:tab w:val="clear" w:pos="8640"/>
        <w:tab w:val="right" w:pos="10800"/>
      </w:tabs>
      <w:spacing w:after="120"/>
      <w:ind w:left="-1008" w:right="-1440"/>
      <w:rPr>
        <w:color w:val="808080"/>
      </w:rPr>
    </w:pPr>
    <w:r w:rsidRPr="00D447DB">
      <w:rPr>
        <w:color w:val="808080"/>
      </w:rPr>
      <w:br/>
    </w:r>
    <w:r w:rsidRPr="00D447DB">
      <w:rPr>
        <w:color w:val="808080"/>
      </w:rPr>
      <w:br/>
      <w:t>______________________________________________________________________</w:t>
    </w:r>
    <w:r>
      <w:rPr>
        <w:color w:val="808080"/>
      </w:rPr>
      <w:t>___________________</w:t>
    </w:r>
    <w:r w:rsidRPr="00D447DB">
      <w:rPr>
        <w:rFonts w:cs="Arial"/>
        <w:color w:val="808080"/>
        <w:sz w:val="18"/>
        <w:szCs w:val="18"/>
      </w:rPr>
      <w:t xml:space="preserve">    </w:t>
    </w:r>
    <w:r>
      <w:rPr>
        <w:rFonts w:cs="Arial"/>
        <w:color w:val="808080"/>
        <w:sz w:val="18"/>
        <w:szCs w:val="18"/>
      </w:rPr>
      <w:tab/>
    </w:r>
    <w:r w:rsidRPr="00D447DB">
      <w:rPr>
        <w:rFonts w:cs="Arial"/>
        <w:color w:val="808080"/>
        <w:sz w:val="18"/>
        <w:szCs w:val="18"/>
      </w:rPr>
      <w:t xml:space="preserve"> </w:t>
    </w:r>
    <w:r w:rsidRPr="00B77AB1">
      <w:rPr>
        <w:rStyle w:val="PageNumber"/>
        <w:sz w:val="20"/>
        <w:szCs w:val="20"/>
      </w:rPr>
      <w:fldChar w:fldCharType="begin"/>
    </w:r>
    <w:r w:rsidRPr="00B77AB1">
      <w:rPr>
        <w:rStyle w:val="PageNumber"/>
        <w:sz w:val="20"/>
        <w:szCs w:val="20"/>
      </w:rPr>
      <w:instrText xml:space="preserve"> PAGE </w:instrText>
    </w:r>
    <w:r w:rsidRPr="00B77AB1">
      <w:rPr>
        <w:rStyle w:val="PageNumber"/>
        <w:sz w:val="20"/>
        <w:szCs w:val="20"/>
      </w:rPr>
      <w:fldChar w:fldCharType="separate"/>
    </w:r>
    <w:r w:rsidR="00840CD7">
      <w:rPr>
        <w:rStyle w:val="PageNumber"/>
        <w:noProof/>
        <w:sz w:val="20"/>
        <w:szCs w:val="20"/>
      </w:rPr>
      <w:t>2</w:t>
    </w:r>
    <w:r w:rsidRPr="00B77AB1">
      <w:rPr>
        <w:rStyle w:val="PageNumber"/>
        <w:sz w:val="20"/>
        <w:szCs w:val="20"/>
      </w:rPr>
      <w:fldChar w:fldCharType="end"/>
    </w:r>
    <w:r w:rsidRPr="00B77AB1">
      <w:rPr>
        <w:rStyle w:val="PageNumber"/>
        <w:sz w:val="20"/>
        <w:szCs w:val="20"/>
      </w:rPr>
      <w:t xml:space="preserve"> of </w:t>
    </w:r>
    <w:r w:rsidRPr="00B77AB1">
      <w:rPr>
        <w:rStyle w:val="PageNumber"/>
        <w:sz w:val="20"/>
        <w:szCs w:val="20"/>
      </w:rPr>
      <w:fldChar w:fldCharType="begin"/>
    </w:r>
    <w:r w:rsidRPr="00B77AB1">
      <w:rPr>
        <w:rStyle w:val="PageNumber"/>
        <w:sz w:val="20"/>
        <w:szCs w:val="20"/>
      </w:rPr>
      <w:instrText xml:space="preserve"> NUMPAGES </w:instrText>
    </w:r>
    <w:r w:rsidRPr="00B77AB1">
      <w:rPr>
        <w:rStyle w:val="PageNumber"/>
        <w:sz w:val="20"/>
        <w:szCs w:val="20"/>
      </w:rPr>
      <w:fldChar w:fldCharType="separate"/>
    </w:r>
    <w:r w:rsidR="00840CD7">
      <w:rPr>
        <w:rStyle w:val="PageNumber"/>
        <w:noProof/>
        <w:sz w:val="20"/>
        <w:szCs w:val="20"/>
      </w:rPr>
      <w:t>25</w:t>
    </w:r>
    <w:r w:rsidRPr="00B77AB1">
      <w:rPr>
        <w:rStyle w:val="PageNumber"/>
        <w:sz w:val="20"/>
        <w:szCs w:val="20"/>
      </w:rPr>
      <w:fldChar w:fldCharType="end"/>
    </w:r>
    <w:r w:rsidRPr="00B77AB1">
      <w:rPr>
        <w:rFonts w:cs="Arial"/>
        <w:color w:val="808080"/>
        <w:sz w:val="20"/>
        <w:szCs w:val="20"/>
      </w:rPr>
      <w:t xml:space="preserve">   </w:t>
    </w:r>
    <w:r w:rsidRPr="00D447DB">
      <w:rPr>
        <w:rFonts w:cs="Arial"/>
        <w:color w:val="808080"/>
        <w:sz w:val="18"/>
        <w:szCs w:val="18"/>
      </w:rPr>
      <w:tab/>
      <w:t xml:space="preserve">                             </w:t>
    </w:r>
  </w:p>
  <w:p w:rsidR="00EB49DF" w:rsidRDefault="00EB49DF" w:rsidP="00725C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DF" w:rsidRDefault="00EB49DF" w:rsidP="002C273C">
    <w:pPr>
      <w:pStyle w:val="Footer"/>
      <w:tabs>
        <w:tab w:val="right" w:pos="10800"/>
      </w:tabs>
      <w:spacing w:after="120"/>
      <w:ind w:left="-1008" w:right="-1440"/>
    </w:pPr>
    <w:r w:rsidRPr="00D447DB">
      <w:rPr>
        <w:color w:val="808080"/>
      </w:rPr>
      <w:br/>
    </w:r>
    <w:r w:rsidRPr="00D447DB">
      <w:rPr>
        <w:color w:val="808080"/>
      </w:rPr>
      <w:br/>
      <w:t>______________________________________________________________________</w:t>
    </w:r>
    <w:r>
      <w:rPr>
        <w:color w:val="808080"/>
      </w:rPr>
      <w:t>________________________________</w:t>
    </w:r>
    <w:r w:rsidRPr="00D447DB">
      <w:rPr>
        <w:color w:val="808080"/>
      </w:rPr>
      <w:br/>
      <w:t xml:space="preserve">    </w:t>
    </w:r>
    <w:r>
      <w:rPr>
        <w:color w:val="80808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DD4" w:rsidRDefault="00D13DD4">
      <w:r>
        <w:separator/>
      </w:r>
    </w:p>
    <w:p w:rsidR="00D13DD4" w:rsidRDefault="00D13DD4"/>
  </w:footnote>
  <w:footnote w:type="continuationSeparator" w:id="0">
    <w:p w:rsidR="00D13DD4" w:rsidRDefault="00D13DD4">
      <w:r>
        <w:continuationSeparator/>
      </w:r>
    </w:p>
    <w:p w:rsidR="00D13DD4" w:rsidRDefault="00D13D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DF" w:rsidRPr="00D24E94" w:rsidRDefault="00EB49DF">
    <w:r>
      <w:rPr>
        <w:noProof/>
      </w:rPr>
      <w:drawing>
        <wp:anchor distT="0" distB="0" distL="114300" distR="114300" simplePos="0" relativeHeight="251657728" behindDoc="1" locked="0" layoutInCell="1" allowOverlap="1">
          <wp:simplePos x="0" y="0"/>
          <wp:positionH relativeFrom="column">
            <wp:posOffset>-916305</wp:posOffset>
          </wp:positionH>
          <wp:positionV relativeFrom="paragraph">
            <wp:posOffset>-485775</wp:posOffset>
          </wp:positionV>
          <wp:extent cx="8105775" cy="1363980"/>
          <wp:effectExtent l="19050" t="0" r="9525" b="0"/>
          <wp:wrapNone/>
          <wp:docPr id="1" name="Picture 3" descr="final-top-banner-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top-banner-inner"/>
                  <pic:cNvPicPr>
                    <a:picLocks noChangeAspect="1" noChangeArrowheads="1"/>
                  </pic:cNvPicPr>
                </pic:nvPicPr>
                <pic:blipFill>
                  <a:blip r:embed="rId1"/>
                  <a:srcRect/>
                  <a:stretch>
                    <a:fillRect/>
                  </a:stretch>
                </pic:blipFill>
                <pic:spPr bwMode="auto">
                  <a:xfrm>
                    <a:off x="0" y="0"/>
                    <a:ext cx="8105775" cy="1363980"/>
                  </a:xfrm>
                  <a:prstGeom prst="rect">
                    <a:avLst/>
                  </a:prstGeom>
                  <a:noFill/>
                </pic:spPr>
              </pic:pic>
            </a:graphicData>
          </a:graphic>
        </wp:anchor>
      </w:drawing>
    </w:r>
  </w:p>
  <w:p w:rsidR="00EB49DF" w:rsidRDefault="00EB49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0B5"/>
    <w:multiLevelType w:val="hybridMultilevel"/>
    <w:tmpl w:val="D3E8F948"/>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2D7206"/>
    <w:multiLevelType w:val="hybridMultilevel"/>
    <w:tmpl w:val="26502702"/>
    <w:lvl w:ilvl="0" w:tplc="DFFED2E4">
      <w:start w:val="1"/>
      <w:numFmt w:val="decimal"/>
      <w:pStyle w:val="ListNumbers"/>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C346FB"/>
    <w:multiLevelType w:val="hybridMultilevel"/>
    <w:tmpl w:val="AEAEE216"/>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C54747"/>
    <w:multiLevelType w:val="hybridMultilevel"/>
    <w:tmpl w:val="0B7E2A1E"/>
    <w:lvl w:ilvl="0" w:tplc="A39887E2">
      <w:start w:val="1"/>
      <w:numFmt w:val="bullet"/>
      <w:lvlText w:val=""/>
      <w:lvlJc w:val="left"/>
      <w:pPr>
        <w:tabs>
          <w:tab w:val="num" w:pos="852"/>
        </w:tabs>
        <w:ind w:left="852" w:hanging="360"/>
      </w:pPr>
      <w:rPr>
        <w:rFonts w:ascii="Symbol" w:hAnsi="Symbol" w:hint="default"/>
        <w:color w:val="auto"/>
      </w:rPr>
    </w:lvl>
    <w:lvl w:ilvl="1" w:tplc="04090003">
      <w:start w:val="1"/>
      <w:numFmt w:val="bullet"/>
      <w:lvlText w:val="o"/>
      <w:lvlJc w:val="left"/>
      <w:pPr>
        <w:tabs>
          <w:tab w:val="num" w:pos="852"/>
        </w:tabs>
        <w:ind w:left="852" w:hanging="360"/>
      </w:pPr>
      <w:rPr>
        <w:rFonts w:ascii="Courier New" w:hAnsi="Courier New" w:hint="default"/>
      </w:rPr>
    </w:lvl>
    <w:lvl w:ilvl="2" w:tplc="04090005">
      <w:start w:val="1"/>
      <w:numFmt w:val="bullet"/>
      <w:lvlText w:val=""/>
      <w:lvlJc w:val="left"/>
      <w:pPr>
        <w:tabs>
          <w:tab w:val="num" w:pos="1572"/>
        </w:tabs>
        <w:ind w:left="1572" w:hanging="360"/>
      </w:pPr>
      <w:rPr>
        <w:rFonts w:ascii="Wingdings" w:hAnsi="Wingdings" w:hint="default"/>
      </w:rPr>
    </w:lvl>
    <w:lvl w:ilvl="3" w:tplc="04090001" w:tentative="1">
      <w:start w:val="1"/>
      <w:numFmt w:val="bullet"/>
      <w:lvlText w:val=""/>
      <w:lvlJc w:val="left"/>
      <w:pPr>
        <w:tabs>
          <w:tab w:val="num" w:pos="2292"/>
        </w:tabs>
        <w:ind w:left="2292" w:hanging="360"/>
      </w:pPr>
      <w:rPr>
        <w:rFonts w:ascii="Symbol" w:hAnsi="Symbol" w:hint="default"/>
      </w:rPr>
    </w:lvl>
    <w:lvl w:ilvl="4" w:tplc="04090003" w:tentative="1">
      <w:start w:val="1"/>
      <w:numFmt w:val="bullet"/>
      <w:lvlText w:val="o"/>
      <w:lvlJc w:val="left"/>
      <w:pPr>
        <w:tabs>
          <w:tab w:val="num" w:pos="3012"/>
        </w:tabs>
        <w:ind w:left="3012" w:hanging="360"/>
      </w:pPr>
      <w:rPr>
        <w:rFonts w:ascii="Courier New" w:hAnsi="Courier New" w:hint="default"/>
      </w:rPr>
    </w:lvl>
    <w:lvl w:ilvl="5" w:tplc="04090005" w:tentative="1">
      <w:start w:val="1"/>
      <w:numFmt w:val="bullet"/>
      <w:lvlText w:val=""/>
      <w:lvlJc w:val="left"/>
      <w:pPr>
        <w:tabs>
          <w:tab w:val="num" w:pos="3732"/>
        </w:tabs>
        <w:ind w:left="3732" w:hanging="360"/>
      </w:pPr>
      <w:rPr>
        <w:rFonts w:ascii="Wingdings" w:hAnsi="Wingdings" w:hint="default"/>
      </w:rPr>
    </w:lvl>
    <w:lvl w:ilvl="6" w:tplc="04090001" w:tentative="1">
      <w:start w:val="1"/>
      <w:numFmt w:val="bullet"/>
      <w:lvlText w:val=""/>
      <w:lvlJc w:val="left"/>
      <w:pPr>
        <w:tabs>
          <w:tab w:val="num" w:pos="4452"/>
        </w:tabs>
        <w:ind w:left="4452" w:hanging="360"/>
      </w:pPr>
      <w:rPr>
        <w:rFonts w:ascii="Symbol" w:hAnsi="Symbol" w:hint="default"/>
      </w:rPr>
    </w:lvl>
    <w:lvl w:ilvl="7" w:tplc="04090003" w:tentative="1">
      <w:start w:val="1"/>
      <w:numFmt w:val="bullet"/>
      <w:lvlText w:val="o"/>
      <w:lvlJc w:val="left"/>
      <w:pPr>
        <w:tabs>
          <w:tab w:val="num" w:pos="5172"/>
        </w:tabs>
        <w:ind w:left="5172" w:hanging="360"/>
      </w:pPr>
      <w:rPr>
        <w:rFonts w:ascii="Courier New" w:hAnsi="Courier New" w:hint="default"/>
      </w:rPr>
    </w:lvl>
    <w:lvl w:ilvl="8" w:tplc="04090005" w:tentative="1">
      <w:start w:val="1"/>
      <w:numFmt w:val="bullet"/>
      <w:lvlText w:val=""/>
      <w:lvlJc w:val="left"/>
      <w:pPr>
        <w:tabs>
          <w:tab w:val="num" w:pos="5892"/>
        </w:tabs>
        <w:ind w:left="5892" w:hanging="360"/>
      </w:pPr>
      <w:rPr>
        <w:rFonts w:ascii="Wingdings" w:hAnsi="Wingdings" w:hint="default"/>
      </w:rPr>
    </w:lvl>
  </w:abstractNum>
  <w:abstractNum w:abstractNumId="4">
    <w:nsid w:val="130D7E68"/>
    <w:multiLevelType w:val="hybridMultilevel"/>
    <w:tmpl w:val="7D62B460"/>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E10654"/>
    <w:multiLevelType w:val="hybridMultilevel"/>
    <w:tmpl w:val="ED0CA198"/>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2A0A729E"/>
    <w:multiLevelType w:val="hybridMultilevel"/>
    <w:tmpl w:val="BBC4FCBE"/>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345733A5"/>
    <w:multiLevelType w:val="hybridMultilevel"/>
    <w:tmpl w:val="E402C3AE"/>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37073FF9"/>
    <w:multiLevelType w:val="hybridMultilevel"/>
    <w:tmpl w:val="0A3AD1B0"/>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3DC20B7A"/>
    <w:multiLevelType w:val="hybridMultilevel"/>
    <w:tmpl w:val="FF74B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1D01C9"/>
    <w:multiLevelType w:val="hybridMultilevel"/>
    <w:tmpl w:val="3F7CC658"/>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4B6662"/>
    <w:multiLevelType w:val="hybridMultilevel"/>
    <w:tmpl w:val="F1DE6E28"/>
    <w:lvl w:ilvl="0" w:tplc="A39887E2">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780"/>
        </w:tabs>
        <w:ind w:left="780" w:hanging="360"/>
      </w:pPr>
      <w:rPr>
        <w:rFonts w:ascii="Courier New" w:hAnsi="Courier New" w:hint="default"/>
      </w:rPr>
    </w:lvl>
    <w:lvl w:ilvl="2" w:tplc="04090005" w:tentative="1">
      <w:start w:val="1"/>
      <w:numFmt w:val="bullet"/>
      <w:lvlText w:val=""/>
      <w:lvlJc w:val="left"/>
      <w:pPr>
        <w:tabs>
          <w:tab w:val="num" w:pos="1500"/>
        </w:tabs>
        <w:ind w:left="1500" w:hanging="360"/>
      </w:pPr>
      <w:rPr>
        <w:rFonts w:ascii="Wingdings" w:hAnsi="Wingdings" w:hint="default"/>
      </w:rPr>
    </w:lvl>
    <w:lvl w:ilvl="3" w:tplc="04090001" w:tentative="1">
      <w:start w:val="1"/>
      <w:numFmt w:val="bullet"/>
      <w:lvlText w:val=""/>
      <w:lvlJc w:val="left"/>
      <w:pPr>
        <w:tabs>
          <w:tab w:val="num" w:pos="2220"/>
        </w:tabs>
        <w:ind w:left="2220" w:hanging="360"/>
      </w:pPr>
      <w:rPr>
        <w:rFonts w:ascii="Symbol" w:hAnsi="Symbol" w:hint="default"/>
      </w:rPr>
    </w:lvl>
    <w:lvl w:ilvl="4" w:tplc="04090003" w:tentative="1">
      <w:start w:val="1"/>
      <w:numFmt w:val="bullet"/>
      <w:lvlText w:val="o"/>
      <w:lvlJc w:val="left"/>
      <w:pPr>
        <w:tabs>
          <w:tab w:val="num" w:pos="2940"/>
        </w:tabs>
        <w:ind w:left="2940" w:hanging="360"/>
      </w:pPr>
      <w:rPr>
        <w:rFonts w:ascii="Courier New" w:hAnsi="Courier New" w:hint="default"/>
      </w:rPr>
    </w:lvl>
    <w:lvl w:ilvl="5" w:tplc="04090005" w:tentative="1">
      <w:start w:val="1"/>
      <w:numFmt w:val="bullet"/>
      <w:lvlText w:val=""/>
      <w:lvlJc w:val="left"/>
      <w:pPr>
        <w:tabs>
          <w:tab w:val="num" w:pos="3660"/>
        </w:tabs>
        <w:ind w:left="3660" w:hanging="360"/>
      </w:pPr>
      <w:rPr>
        <w:rFonts w:ascii="Wingdings" w:hAnsi="Wingdings" w:hint="default"/>
      </w:rPr>
    </w:lvl>
    <w:lvl w:ilvl="6" w:tplc="04090001" w:tentative="1">
      <w:start w:val="1"/>
      <w:numFmt w:val="bullet"/>
      <w:lvlText w:val=""/>
      <w:lvlJc w:val="left"/>
      <w:pPr>
        <w:tabs>
          <w:tab w:val="num" w:pos="4380"/>
        </w:tabs>
        <w:ind w:left="4380" w:hanging="360"/>
      </w:pPr>
      <w:rPr>
        <w:rFonts w:ascii="Symbol" w:hAnsi="Symbol" w:hint="default"/>
      </w:rPr>
    </w:lvl>
    <w:lvl w:ilvl="7" w:tplc="04090003" w:tentative="1">
      <w:start w:val="1"/>
      <w:numFmt w:val="bullet"/>
      <w:lvlText w:val="o"/>
      <w:lvlJc w:val="left"/>
      <w:pPr>
        <w:tabs>
          <w:tab w:val="num" w:pos="5100"/>
        </w:tabs>
        <w:ind w:left="5100" w:hanging="360"/>
      </w:pPr>
      <w:rPr>
        <w:rFonts w:ascii="Courier New" w:hAnsi="Courier New" w:hint="default"/>
      </w:rPr>
    </w:lvl>
    <w:lvl w:ilvl="8" w:tplc="04090005" w:tentative="1">
      <w:start w:val="1"/>
      <w:numFmt w:val="bullet"/>
      <w:lvlText w:val=""/>
      <w:lvlJc w:val="left"/>
      <w:pPr>
        <w:tabs>
          <w:tab w:val="num" w:pos="5820"/>
        </w:tabs>
        <w:ind w:left="5820" w:hanging="360"/>
      </w:pPr>
      <w:rPr>
        <w:rFonts w:ascii="Wingdings" w:hAnsi="Wingdings" w:hint="default"/>
      </w:rPr>
    </w:lvl>
  </w:abstractNum>
  <w:abstractNum w:abstractNumId="12">
    <w:nsid w:val="47497DB8"/>
    <w:multiLevelType w:val="hybridMultilevel"/>
    <w:tmpl w:val="5B507CEC"/>
    <w:lvl w:ilvl="0" w:tplc="04090001">
      <w:start w:val="1"/>
      <w:numFmt w:val="bullet"/>
      <w:pStyle w:val="Bullets"/>
      <w:lvlText w:val=""/>
      <w:lvlJc w:val="left"/>
      <w:pPr>
        <w:ind w:left="492" w:hanging="360"/>
      </w:pPr>
      <w:rPr>
        <w:rFonts w:ascii="Wingdings" w:hAnsi="Wingdings" w:hint="default"/>
        <w:i w:val="0"/>
        <w:color w:val="3166A1"/>
        <w:sz w:val="16"/>
      </w:rPr>
    </w:lvl>
    <w:lvl w:ilvl="1" w:tplc="04090003">
      <w:start w:val="1"/>
      <w:numFmt w:val="bullet"/>
      <w:lvlText w:val="o"/>
      <w:lvlJc w:val="left"/>
      <w:pPr>
        <w:ind w:left="1212" w:hanging="360"/>
      </w:pPr>
      <w:rPr>
        <w:rFonts w:ascii="Courier New" w:hAnsi="Courier New" w:hint="default"/>
      </w:rPr>
    </w:lvl>
    <w:lvl w:ilvl="2" w:tplc="04090005">
      <w:start w:val="1"/>
      <w:numFmt w:val="bullet"/>
      <w:lvlText w:val=""/>
      <w:lvlJc w:val="left"/>
      <w:pPr>
        <w:ind w:left="1932" w:hanging="360"/>
      </w:pPr>
      <w:rPr>
        <w:rFonts w:ascii="Wingdings" w:hAnsi="Wingdings" w:hint="default"/>
      </w:rPr>
    </w:lvl>
    <w:lvl w:ilvl="3" w:tplc="04090001">
      <w:start w:val="1"/>
      <w:numFmt w:val="bullet"/>
      <w:lvlText w:val=""/>
      <w:lvlJc w:val="left"/>
      <w:pPr>
        <w:ind w:left="2652" w:hanging="360"/>
      </w:pPr>
      <w:rPr>
        <w:rFonts w:ascii="Symbol" w:hAnsi="Symbol" w:hint="default"/>
      </w:rPr>
    </w:lvl>
    <w:lvl w:ilvl="4" w:tplc="04090003">
      <w:start w:val="1"/>
      <w:numFmt w:val="bullet"/>
      <w:lvlText w:val="o"/>
      <w:lvlJc w:val="left"/>
      <w:pPr>
        <w:ind w:left="3372" w:hanging="360"/>
      </w:pPr>
      <w:rPr>
        <w:rFonts w:ascii="Courier New" w:hAnsi="Courier New" w:hint="default"/>
      </w:rPr>
    </w:lvl>
    <w:lvl w:ilvl="5" w:tplc="04090005">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3">
    <w:nsid w:val="509D6D5F"/>
    <w:multiLevelType w:val="hybridMultilevel"/>
    <w:tmpl w:val="449C766C"/>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64014747"/>
    <w:multiLevelType w:val="hybridMultilevel"/>
    <w:tmpl w:val="6B0C0368"/>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BB1ECC"/>
    <w:multiLevelType w:val="hybridMultilevel"/>
    <w:tmpl w:val="71DEF00A"/>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65AF2434"/>
    <w:multiLevelType w:val="multilevel"/>
    <w:tmpl w:val="4170F12E"/>
    <w:lvl w:ilvl="0">
      <w:start w:val="1"/>
      <w:numFmt w:val="decimal"/>
      <w:lvlText w:val="%1."/>
      <w:lvlJc w:val="left"/>
      <w:pPr>
        <w:ind w:left="360" w:hanging="360"/>
      </w:pPr>
      <w:rPr>
        <w:rFonts w:cs="Times New Roman" w:hint="default"/>
      </w:rPr>
    </w:lvl>
    <w:lvl w:ilvl="1">
      <w:start w:val="1"/>
      <w:numFmt w:val="decimal"/>
      <w:lvlText w:val="%1.%2."/>
      <w:lvlJc w:val="left"/>
      <w:pPr>
        <w:ind w:left="98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724D4017"/>
    <w:multiLevelType w:val="hybridMultilevel"/>
    <w:tmpl w:val="D1D0CD22"/>
    <w:lvl w:ilvl="0" w:tplc="A39887E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875650B"/>
    <w:multiLevelType w:val="hybridMultilevel"/>
    <w:tmpl w:val="4E84B798"/>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7D4F23A1"/>
    <w:multiLevelType w:val="hybridMultilevel"/>
    <w:tmpl w:val="2EB07732"/>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12"/>
  </w:num>
  <w:num w:numId="3">
    <w:abstractNumId w:val="16"/>
  </w:num>
  <w:num w:numId="4">
    <w:abstractNumId w:val="18"/>
  </w:num>
  <w:num w:numId="5">
    <w:abstractNumId w:val="5"/>
  </w:num>
  <w:num w:numId="6">
    <w:abstractNumId w:val="19"/>
  </w:num>
  <w:num w:numId="7">
    <w:abstractNumId w:val="6"/>
  </w:num>
  <w:num w:numId="8">
    <w:abstractNumId w:val="11"/>
  </w:num>
  <w:num w:numId="9">
    <w:abstractNumId w:val="7"/>
  </w:num>
  <w:num w:numId="10">
    <w:abstractNumId w:val="13"/>
  </w:num>
  <w:num w:numId="11">
    <w:abstractNumId w:val="8"/>
  </w:num>
  <w:num w:numId="12">
    <w:abstractNumId w:val="15"/>
  </w:num>
  <w:num w:numId="13">
    <w:abstractNumId w:val="3"/>
  </w:num>
  <w:num w:numId="14">
    <w:abstractNumId w:val="14"/>
  </w:num>
  <w:num w:numId="15">
    <w:abstractNumId w:val="2"/>
  </w:num>
  <w:num w:numId="16">
    <w:abstractNumId w:val="17"/>
  </w:num>
  <w:num w:numId="17">
    <w:abstractNumId w:val="0"/>
  </w:num>
  <w:num w:numId="18">
    <w:abstractNumId w:val="4"/>
  </w:num>
  <w:num w:numId="19">
    <w:abstractNumId w:val="10"/>
  </w:num>
  <w:num w:numId="2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B5"/>
    <w:rsid w:val="000000BB"/>
    <w:rsid w:val="0000047A"/>
    <w:rsid w:val="000006F1"/>
    <w:rsid w:val="00003CBF"/>
    <w:rsid w:val="00003D57"/>
    <w:rsid w:val="00005439"/>
    <w:rsid w:val="00005528"/>
    <w:rsid w:val="000058EA"/>
    <w:rsid w:val="0000618C"/>
    <w:rsid w:val="00011A38"/>
    <w:rsid w:val="00011D37"/>
    <w:rsid w:val="000130CF"/>
    <w:rsid w:val="00016617"/>
    <w:rsid w:val="0002094B"/>
    <w:rsid w:val="000218F3"/>
    <w:rsid w:val="000221EB"/>
    <w:rsid w:val="000240F1"/>
    <w:rsid w:val="000256CE"/>
    <w:rsid w:val="000258EE"/>
    <w:rsid w:val="00026CB1"/>
    <w:rsid w:val="0002731A"/>
    <w:rsid w:val="00027B57"/>
    <w:rsid w:val="000308E5"/>
    <w:rsid w:val="00030AC9"/>
    <w:rsid w:val="0003177A"/>
    <w:rsid w:val="00035841"/>
    <w:rsid w:val="00035BFD"/>
    <w:rsid w:val="000366F2"/>
    <w:rsid w:val="0003743B"/>
    <w:rsid w:val="00040E96"/>
    <w:rsid w:val="00044BB4"/>
    <w:rsid w:val="00045E57"/>
    <w:rsid w:val="00046038"/>
    <w:rsid w:val="000463F3"/>
    <w:rsid w:val="0004723C"/>
    <w:rsid w:val="0004745A"/>
    <w:rsid w:val="00051240"/>
    <w:rsid w:val="00051876"/>
    <w:rsid w:val="000525A1"/>
    <w:rsid w:val="00053815"/>
    <w:rsid w:val="00053B16"/>
    <w:rsid w:val="00056299"/>
    <w:rsid w:val="00057D5C"/>
    <w:rsid w:val="00060B81"/>
    <w:rsid w:val="00064053"/>
    <w:rsid w:val="000656A9"/>
    <w:rsid w:val="00066764"/>
    <w:rsid w:val="00067A32"/>
    <w:rsid w:val="00070683"/>
    <w:rsid w:val="00072132"/>
    <w:rsid w:val="00075C27"/>
    <w:rsid w:val="00075D71"/>
    <w:rsid w:val="00075ED2"/>
    <w:rsid w:val="0007631D"/>
    <w:rsid w:val="00076622"/>
    <w:rsid w:val="00076B6E"/>
    <w:rsid w:val="00076F0D"/>
    <w:rsid w:val="000771B1"/>
    <w:rsid w:val="000802A2"/>
    <w:rsid w:val="000806E8"/>
    <w:rsid w:val="00084713"/>
    <w:rsid w:val="00084E21"/>
    <w:rsid w:val="00085E3F"/>
    <w:rsid w:val="000860FE"/>
    <w:rsid w:val="0008632C"/>
    <w:rsid w:val="00086A15"/>
    <w:rsid w:val="00086C44"/>
    <w:rsid w:val="00087DE2"/>
    <w:rsid w:val="00091072"/>
    <w:rsid w:val="00092471"/>
    <w:rsid w:val="000941C4"/>
    <w:rsid w:val="00094A70"/>
    <w:rsid w:val="00094C4D"/>
    <w:rsid w:val="0009599C"/>
    <w:rsid w:val="00096448"/>
    <w:rsid w:val="0009651D"/>
    <w:rsid w:val="000A0E35"/>
    <w:rsid w:val="000A104E"/>
    <w:rsid w:val="000A14D4"/>
    <w:rsid w:val="000A2455"/>
    <w:rsid w:val="000A2A3F"/>
    <w:rsid w:val="000A34BA"/>
    <w:rsid w:val="000A3C81"/>
    <w:rsid w:val="000A47A0"/>
    <w:rsid w:val="000A58A1"/>
    <w:rsid w:val="000A60B9"/>
    <w:rsid w:val="000A6C82"/>
    <w:rsid w:val="000A7D5A"/>
    <w:rsid w:val="000B1186"/>
    <w:rsid w:val="000B2602"/>
    <w:rsid w:val="000B262D"/>
    <w:rsid w:val="000B32A9"/>
    <w:rsid w:val="000B3568"/>
    <w:rsid w:val="000B5630"/>
    <w:rsid w:val="000C075D"/>
    <w:rsid w:val="000C1B50"/>
    <w:rsid w:val="000C4853"/>
    <w:rsid w:val="000C4D38"/>
    <w:rsid w:val="000C56C8"/>
    <w:rsid w:val="000C58E9"/>
    <w:rsid w:val="000C63A7"/>
    <w:rsid w:val="000D23F5"/>
    <w:rsid w:val="000D2630"/>
    <w:rsid w:val="000D3451"/>
    <w:rsid w:val="000D5D52"/>
    <w:rsid w:val="000E1DB7"/>
    <w:rsid w:val="000E3407"/>
    <w:rsid w:val="000E55B0"/>
    <w:rsid w:val="000E6D28"/>
    <w:rsid w:val="000E7394"/>
    <w:rsid w:val="000E7B9C"/>
    <w:rsid w:val="000F0BB6"/>
    <w:rsid w:val="000F2BC1"/>
    <w:rsid w:val="000F3E26"/>
    <w:rsid w:val="000F574A"/>
    <w:rsid w:val="00100106"/>
    <w:rsid w:val="001001AF"/>
    <w:rsid w:val="00102204"/>
    <w:rsid w:val="00102274"/>
    <w:rsid w:val="0010416F"/>
    <w:rsid w:val="00104758"/>
    <w:rsid w:val="00104A05"/>
    <w:rsid w:val="00104A95"/>
    <w:rsid w:val="001106B4"/>
    <w:rsid w:val="001114BD"/>
    <w:rsid w:val="00112218"/>
    <w:rsid w:val="00116DF4"/>
    <w:rsid w:val="00116E11"/>
    <w:rsid w:val="00117580"/>
    <w:rsid w:val="00120D41"/>
    <w:rsid w:val="0012166B"/>
    <w:rsid w:val="00123F00"/>
    <w:rsid w:val="00124CF7"/>
    <w:rsid w:val="0012551E"/>
    <w:rsid w:val="001319E5"/>
    <w:rsid w:val="00132C8F"/>
    <w:rsid w:val="0013783A"/>
    <w:rsid w:val="00137A1F"/>
    <w:rsid w:val="00140265"/>
    <w:rsid w:val="0014248E"/>
    <w:rsid w:val="00143297"/>
    <w:rsid w:val="001446B0"/>
    <w:rsid w:val="00145D87"/>
    <w:rsid w:val="00147174"/>
    <w:rsid w:val="001475F4"/>
    <w:rsid w:val="00152433"/>
    <w:rsid w:val="001552D6"/>
    <w:rsid w:val="00155DFB"/>
    <w:rsid w:val="0016279A"/>
    <w:rsid w:val="00163099"/>
    <w:rsid w:val="001650E6"/>
    <w:rsid w:val="00165DA9"/>
    <w:rsid w:val="00166897"/>
    <w:rsid w:val="0016777D"/>
    <w:rsid w:val="0016790B"/>
    <w:rsid w:val="001707D6"/>
    <w:rsid w:val="00174659"/>
    <w:rsid w:val="00175701"/>
    <w:rsid w:val="00175CE4"/>
    <w:rsid w:val="00176420"/>
    <w:rsid w:val="001802F2"/>
    <w:rsid w:val="001812BC"/>
    <w:rsid w:val="0018263A"/>
    <w:rsid w:val="001843F7"/>
    <w:rsid w:val="001847D1"/>
    <w:rsid w:val="00185AF8"/>
    <w:rsid w:val="0019055F"/>
    <w:rsid w:val="0019058A"/>
    <w:rsid w:val="00190B01"/>
    <w:rsid w:val="00191BB4"/>
    <w:rsid w:val="00191C4D"/>
    <w:rsid w:val="00192C88"/>
    <w:rsid w:val="001947F9"/>
    <w:rsid w:val="00194ACA"/>
    <w:rsid w:val="001A0E47"/>
    <w:rsid w:val="001A19A3"/>
    <w:rsid w:val="001A1ABE"/>
    <w:rsid w:val="001A1D83"/>
    <w:rsid w:val="001A1E96"/>
    <w:rsid w:val="001A24F1"/>
    <w:rsid w:val="001A2700"/>
    <w:rsid w:val="001A35C6"/>
    <w:rsid w:val="001A53E7"/>
    <w:rsid w:val="001A62C2"/>
    <w:rsid w:val="001A7858"/>
    <w:rsid w:val="001A7E8A"/>
    <w:rsid w:val="001B009C"/>
    <w:rsid w:val="001B0294"/>
    <w:rsid w:val="001B0428"/>
    <w:rsid w:val="001B238F"/>
    <w:rsid w:val="001B404D"/>
    <w:rsid w:val="001B56F6"/>
    <w:rsid w:val="001B584C"/>
    <w:rsid w:val="001B58F7"/>
    <w:rsid w:val="001B5D6F"/>
    <w:rsid w:val="001B6CCA"/>
    <w:rsid w:val="001B7671"/>
    <w:rsid w:val="001B79DF"/>
    <w:rsid w:val="001C00FA"/>
    <w:rsid w:val="001C05DD"/>
    <w:rsid w:val="001C1B37"/>
    <w:rsid w:val="001C1CEE"/>
    <w:rsid w:val="001C2313"/>
    <w:rsid w:val="001C4D6E"/>
    <w:rsid w:val="001C647E"/>
    <w:rsid w:val="001C68A7"/>
    <w:rsid w:val="001C71CC"/>
    <w:rsid w:val="001C7CD1"/>
    <w:rsid w:val="001D0320"/>
    <w:rsid w:val="001D0629"/>
    <w:rsid w:val="001D26A2"/>
    <w:rsid w:val="001D312D"/>
    <w:rsid w:val="001D58E6"/>
    <w:rsid w:val="001D63A5"/>
    <w:rsid w:val="001D6645"/>
    <w:rsid w:val="001D7DC9"/>
    <w:rsid w:val="001E0888"/>
    <w:rsid w:val="001E1061"/>
    <w:rsid w:val="001E13BD"/>
    <w:rsid w:val="001E1B23"/>
    <w:rsid w:val="001E1D7A"/>
    <w:rsid w:val="001E2529"/>
    <w:rsid w:val="001E31E9"/>
    <w:rsid w:val="001E3A54"/>
    <w:rsid w:val="001E3AC4"/>
    <w:rsid w:val="001E4CE6"/>
    <w:rsid w:val="001E5606"/>
    <w:rsid w:val="001E5EF5"/>
    <w:rsid w:val="001E7080"/>
    <w:rsid w:val="001E79D6"/>
    <w:rsid w:val="001F09F2"/>
    <w:rsid w:val="001F1E04"/>
    <w:rsid w:val="001F5540"/>
    <w:rsid w:val="001F566F"/>
    <w:rsid w:val="001F5E92"/>
    <w:rsid w:val="001F681D"/>
    <w:rsid w:val="001F7A6F"/>
    <w:rsid w:val="001F7B79"/>
    <w:rsid w:val="002004E6"/>
    <w:rsid w:val="00200A02"/>
    <w:rsid w:val="00201454"/>
    <w:rsid w:val="00201C49"/>
    <w:rsid w:val="002047FE"/>
    <w:rsid w:val="00204ACF"/>
    <w:rsid w:val="002056D9"/>
    <w:rsid w:val="00205722"/>
    <w:rsid w:val="00206016"/>
    <w:rsid w:val="002103E5"/>
    <w:rsid w:val="0021044C"/>
    <w:rsid w:val="0021062A"/>
    <w:rsid w:val="00210E93"/>
    <w:rsid w:val="00212384"/>
    <w:rsid w:val="002126B4"/>
    <w:rsid w:val="0021324C"/>
    <w:rsid w:val="0021328E"/>
    <w:rsid w:val="00213E77"/>
    <w:rsid w:val="00213EB4"/>
    <w:rsid w:val="0021759F"/>
    <w:rsid w:val="0021783F"/>
    <w:rsid w:val="0022064A"/>
    <w:rsid w:val="00220DE6"/>
    <w:rsid w:val="0022103A"/>
    <w:rsid w:val="002221C3"/>
    <w:rsid w:val="00222979"/>
    <w:rsid w:val="00224192"/>
    <w:rsid w:val="002248F8"/>
    <w:rsid w:val="00224E32"/>
    <w:rsid w:val="002259A2"/>
    <w:rsid w:val="00225C81"/>
    <w:rsid w:val="00226B13"/>
    <w:rsid w:val="00227161"/>
    <w:rsid w:val="00231328"/>
    <w:rsid w:val="00231B90"/>
    <w:rsid w:val="002326EE"/>
    <w:rsid w:val="00233FD2"/>
    <w:rsid w:val="0023547C"/>
    <w:rsid w:val="00236AFA"/>
    <w:rsid w:val="002377BE"/>
    <w:rsid w:val="00240783"/>
    <w:rsid w:val="00241291"/>
    <w:rsid w:val="00241AF5"/>
    <w:rsid w:val="00241C67"/>
    <w:rsid w:val="00242155"/>
    <w:rsid w:val="00243560"/>
    <w:rsid w:val="0024389F"/>
    <w:rsid w:val="00243ED2"/>
    <w:rsid w:val="00244E93"/>
    <w:rsid w:val="002521CB"/>
    <w:rsid w:val="00252B90"/>
    <w:rsid w:val="00252FB3"/>
    <w:rsid w:val="00253C64"/>
    <w:rsid w:val="0025496A"/>
    <w:rsid w:val="002568EF"/>
    <w:rsid w:val="00260CF9"/>
    <w:rsid w:val="00261C48"/>
    <w:rsid w:val="00262C77"/>
    <w:rsid w:val="0026305B"/>
    <w:rsid w:val="00263937"/>
    <w:rsid w:val="00263E72"/>
    <w:rsid w:val="00265E04"/>
    <w:rsid w:val="002678FF"/>
    <w:rsid w:val="00270544"/>
    <w:rsid w:val="00271201"/>
    <w:rsid w:val="00271AE0"/>
    <w:rsid w:val="00272836"/>
    <w:rsid w:val="00273AC8"/>
    <w:rsid w:val="00274C13"/>
    <w:rsid w:val="0027656B"/>
    <w:rsid w:val="00280BB9"/>
    <w:rsid w:val="00280E56"/>
    <w:rsid w:val="00282501"/>
    <w:rsid w:val="002829A6"/>
    <w:rsid w:val="00282EA2"/>
    <w:rsid w:val="0028356F"/>
    <w:rsid w:val="00284E2F"/>
    <w:rsid w:val="00285266"/>
    <w:rsid w:val="00287718"/>
    <w:rsid w:val="002877D7"/>
    <w:rsid w:val="00291DAC"/>
    <w:rsid w:val="002953C8"/>
    <w:rsid w:val="00295F55"/>
    <w:rsid w:val="00297CE5"/>
    <w:rsid w:val="002A10EA"/>
    <w:rsid w:val="002A22F0"/>
    <w:rsid w:val="002A2BC0"/>
    <w:rsid w:val="002A3D7A"/>
    <w:rsid w:val="002B108F"/>
    <w:rsid w:val="002B1501"/>
    <w:rsid w:val="002B1926"/>
    <w:rsid w:val="002B1983"/>
    <w:rsid w:val="002B2C0B"/>
    <w:rsid w:val="002B315B"/>
    <w:rsid w:val="002B3EDD"/>
    <w:rsid w:val="002B4102"/>
    <w:rsid w:val="002B67BE"/>
    <w:rsid w:val="002B6844"/>
    <w:rsid w:val="002B6A3F"/>
    <w:rsid w:val="002B77A1"/>
    <w:rsid w:val="002B7DC5"/>
    <w:rsid w:val="002C11A9"/>
    <w:rsid w:val="002C1CD1"/>
    <w:rsid w:val="002C26DE"/>
    <w:rsid w:val="002C273C"/>
    <w:rsid w:val="002C312B"/>
    <w:rsid w:val="002C3641"/>
    <w:rsid w:val="002C4951"/>
    <w:rsid w:val="002C554E"/>
    <w:rsid w:val="002C6EC0"/>
    <w:rsid w:val="002D1817"/>
    <w:rsid w:val="002D3294"/>
    <w:rsid w:val="002D338E"/>
    <w:rsid w:val="002D355E"/>
    <w:rsid w:val="002D492A"/>
    <w:rsid w:val="002D6C68"/>
    <w:rsid w:val="002E2AD6"/>
    <w:rsid w:val="002E2AF2"/>
    <w:rsid w:val="002E69B0"/>
    <w:rsid w:val="002E7E11"/>
    <w:rsid w:val="002F0034"/>
    <w:rsid w:val="002F00AF"/>
    <w:rsid w:val="002F2E8A"/>
    <w:rsid w:val="002F5E72"/>
    <w:rsid w:val="002F69BD"/>
    <w:rsid w:val="002F6FC1"/>
    <w:rsid w:val="0030208F"/>
    <w:rsid w:val="00302643"/>
    <w:rsid w:val="0030296C"/>
    <w:rsid w:val="00302A0F"/>
    <w:rsid w:val="00302AD9"/>
    <w:rsid w:val="00304D0D"/>
    <w:rsid w:val="00305057"/>
    <w:rsid w:val="00306345"/>
    <w:rsid w:val="00310387"/>
    <w:rsid w:val="00313DB9"/>
    <w:rsid w:val="00314856"/>
    <w:rsid w:val="003149CC"/>
    <w:rsid w:val="00315358"/>
    <w:rsid w:val="0031544D"/>
    <w:rsid w:val="003160DF"/>
    <w:rsid w:val="003162EA"/>
    <w:rsid w:val="00317232"/>
    <w:rsid w:val="003214B9"/>
    <w:rsid w:val="0032219B"/>
    <w:rsid w:val="003255A0"/>
    <w:rsid w:val="003267E4"/>
    <w:rsid w:val="00327DD5"/>
    <w:rsid w:val="00330CA5"/>
    <w:rsid w:val="00332CB9"/>
    <w:rsid w:val="00335B10"/>
    <w:rsid w:val="00336409"/>
    <w:rsid w:val="00336975"/>
    <w:rsid w:val="00340657"/>
    <w:rsid w:val="00340BE7"/>
    <w:rsid w:val="00340F25"/>
    <w:rsid w:val="00340F58"/>
    <w:rsid w:val="0034236E"/>
    <w:rsid w:val="0034331B"/>
    <w:rsid w:val="00345926"/>
    <w:rsid w:val="0034737A"/>
    <w:rsid w:val="00350703"/>
    <w:rsid w:val="00352700"/>
    <w:rsid w:val="00354A64"/>
    <w:rsid w:val="00355050"/>
    <w:rsid w:val="00362204"/>
    <w:rsid w:val="0036280D"/>
    <w:rsid w:val="00362C71"/>
    <w:rsid w:val="0036423B"/>
    <w:rsid w:val="0036435F"/>
    <w:rsid w:val="003651F0"/>
    <w:rsid w:val="00365729"/>
    <w:rsid w:val="0036616C"/>
    <w:rsid w:val="00366AD6"/>
    <w:rsid w:val="00366EBD"/>
    <w:rsid w:val="00371376"/>
    <w:rsid w:val="003753D3"/>
    <w:rsid w:val="00375D12"/>
    <w:rsid w:val="00375D4D"/>
    <w:rsid w:val="00376280"/>
    <w:rsid w:val="00376EFB"/>
    <w:rsid w:val="00377D55"/>
    <w:rsid w:val="003820F6"/>
    <w:rsid w:val="00382E2E"/>
    <w:rsid w:val="00383191"/>
    <w:rsid w:val="0038335F"/>
    <w:rsid w:val="00383EA7"/>
    <w:rsid w:val="00384908"/>
    <w:rsid w:val="003849E8"/>
    <w:rsid w:val="00384DA0"/>
    <w:rsid w:val="00386D06"/>
    <w:rsid w:val="003871F3"/>
    <w:rsid w:val="00387C5B"/>
    <w:rsid w:val="00394F8F"/>
    <w:rsid w:val="003959DB"/>
    <w:rsid w:val="003961E4"/>
    <w:rsid w:val="00396E86"/>
    <w:rsid w:val="00397C70"/>
    <w:rsid w:val="00397ECA"/>
    <w:rsid w:val="003A0307"/>
    <w:rsid w:val="003A0EAA"/>
    <w:rsid w:val="003A2F5F"/>
    <w:rsid w:val="003A5387"/>
    <w:rsid w:val="003A5C51"/>
    <w:rsid w:val="003A647C"/>
    <w:rsid w:val="003B1396"/>
    <w:rsid w:val="003B1E7D"/>
    <w:rsid w:val="003B3C4A"/>
    <w:rsid w:val="003B471E"/>
    <w:rsid w:val="003B4C55"/>
    <w:rsid w:val="003B5954"/>
    <w:rsid w:val="003B5D16"/>
    <w:rsid w:val="003B671B"/>
    <w:rsid w:val="003B7B1B"/>
    <w:rsid w:val="003C03AB"/>
    <w:rsid w:val="003C12C5"/>
    <w:rsid w:val="003C1B19"/>
    <w:rsid w:val="003C2CA7"/>
    <w:rsid w:val="003C54CB"/>
    <w:rsid w:val="003C74F9"/>
    <w:rsid w:val="003D08B4"/>
    <w:rsid w:val="003D0CDE"/>
    <w:rsid w:val="003D1BC7"/>
    <w:rsid w:val="003D20C0"/>
    <w:rsid w:val="003D3C4E"/>
    <w:rsid w:val="003D3DE2"/>
    <w:rsid w:val="003D50FA"/>
    <w:rsid w:val="003D6F64"/>
    <w:rsid w:val="003E004D"/>
    <w:rsid w:val="003E092B"/>
    <w:rsid w:val="003E1668"/>
    <w:rsid w:val="003E1CAC"/>
    <w:rsid w:val="003E2784"/>
    <w:rsid w:val="003E5889"/>
    <w:rsid w:val="003E5D57"/>
    <w:rsid w:val="003F1CA7"/>
    <w:rsid w:val="003F32CA"/>
    <w:rsid w:val="003F50A0"/>
    <w:rsid w:val="003F6E70"/>
    <w:rsid w:val="003F749A"/>
    <w:rsid w:val="003F760D"/>
    <w:rsid w:val="004007EC"/>
    <w:rsid w:val="00401F8B"/>
    <w:rsid w:val="00402EA8"/>
    <w:rsid w:val="0040566E"/>
    <w:rsid w:val="004071B7"/>
    <w:rsid w:val="00407656"/>
    <w:rsid w:val="00412F5B"/>
    <w:rsid w:val="00413977"/>
    <w:rsid w:val="00415516"/>
    <w:rsid w:val="00416F99"/>
    <w:rsid w:val="004201E5"/>
    <w:rsid w:val="00420203"/>
    <w:rsid w:val="00421BA8"/>
    <w:rsid w:val="004235CB"/>
    <w:rsid w:val="00424D29"/>
    <w:rsid w:val="00430183"/>
    <w:rsid w:val="0043019F"/>
    <w:rsid w:val="004321FB"/>
    <w:rsid w:val="00432DDF"/>
    <w:rsid w:val="0043774C"/>
    <w:rsid w:val="0043793D"/>
    <w:rsid w:val="00437C9F"/>
    <w:rsid w:val="0044085B"/>
    <w:rsid w:val="0044093A"/>
    <w:rsid w:val="00440AC7"/>
    <w:rsid w:val="00441F37"/>
    <w:rsid w:val="0044220A"/>
    <w:rsid w:val="004457B6"/>
    <w:rsid w:val="00445D3D"/>
    <w:rsid w:val="004463D5"/>
    <w:rsid w:val="00446403"/>
    <w:rsid w:val="0045013F"/>
    <w:rsid w:val="00451345"/>
    <w:rsid w:val="00451480"/>
    <w:rsid w:val="004544BA"/>
    <w:rsid w:val="00454652"/>
    <w:rsid w:val="0045483D"/>
    <w:rsid w:val="00455051"/>
    <w:rsid w:val="004555B1"/>
    <w:rsid w:val="004557FD"/>
    <w:rsid w:val="004576CC"/>
    <w:rsid w:val="00457F2A"/>
    <w:rsid w:val="004628D2"/>
    <w:rsid w:val="004631AD"/>
    <w:rsid w:val="00464D80"/>
    <w:rsid w:val="00466407"/>
    <w:rsid w:val="00467168"/>
    <w:rsid w:val="0047142C"/>
    <w:rsid w:val="00473C8A"/>
    <w:rsid w:val="00476731"/>
    <w:rsid w:val="00481881"/>
    <w:rsid w:val="00481EFD"/>
    <w:rsid w:val="0048259E"/>
    <w:rsid w:val="00483855"/>
    <w:rsid w:val="00485061"/>
    <w:rsid w:val="004850D0"/>
    <w:rsid w:val="004852AB"/>
    <w:rsid w:val="0048541A"/>
    <w:rsid w:val="00487A22"/>
    <w:rsid w:val="00493E29"/>
    <w:rsid w:val="00493FB1"/>
    <w:rsid w:val="004955FE"/>
    <w:rsid w:val="004961BF"/>
    <w:rsid w:val="00497F54"/>
    <w:rsid w:val="004A0FCE"/>
    <w:rsid w:val="004A1E2C"/>
    <w:rsid w:val="004A333A"/>
    <w:rsid w:val="004A5EAB"/>
    <w:rsid w:val="004A6572"/>
    <w:rsid w:val="004A65E7"/>
    <w:rsid w:val="004A6E9A"/>
    <w:rsid w:val="004A7DDA"/>
    <w:rsid w:val="004B1E3F"/>
    <w:rsid w:val="004B4E99"/>
    <w:rsid w:val="004B7599"/>
    <w:rsid w:val="004C0205"/>
    <w:rsid w:val="004C0A7D"/>
    <w:rsid w:val="004C296F"/>
    <w:rsid w:val="004C2DE1"/>
    <w:rsid w:val="004C2FA4"/>
    <w:rsid w:val="004C35A6"/>
    <w:rsid w:val="004C43CD"/>
    <w:rsid w:val="004C609B"/>
    <w:rsid w:val="004C6675"/>
    <w:rsid w:val="004C76F4"/>
    <w:rsid w:val="004D0E72"/>
    <w:rsid w:val="004D12F6"/>
    <w:rsid w:val="004D79C0"/>
    <w:rsid w:val="004E0BE6"/>
    <w:rsid w:val="004E3228"/>
    <w:rsid w:val="004E3652"/>
    <w:rsid w:val="004E39A5"/>
    <w:rsid w:val="004E421B"/>
    <w:rsid w:val="004E47D7"/>
    <w:rsid w:val="004E4A19"/>
    <w:rsid w:val="004E4A8E"/>
    <w:rsid w:val="004E6CF1"/>
    <w:rsid w:val="004F2400"/>
    <w:rsid w:val="004F46BB"/>
    <w:rsid w:val="004F5F03"/>
    <w:rsid w:val="004F7361"/>
    <w:rsid w:val="00502B0C"/>
    <w:rsid w:val="005039C7"/>
    <w:rsid w:val="0050410A"/>
    <w:rsid w:val="00504577"/>
    <w:rsid w:val="0050568C"/>
    <w:rsid w:val="00505730"/>
    <w:rsid w:val="00513BA9"/>
    <w:rsid w:val="00513FAC"/>
    <w:rsid w:val="005141C6"/>
    <w:rsid w:val="00514CDA"/>
    <w:rsid w:val="00516668"/>
    <w:rsid w:val="005178E2"/>
    <w:rsid w:val="005209EB"/>
    <w:rsid w:val="00520C11"/>
    <w:rsid w:val="00522F1A"/>
    <w:rsid w:val="005242B7"/>
    <w:rsid w:val="005243E2"/>
    <w:rsid w:val="0052524D"/>
    <w:rsid w:val="00525928"/>
    <w:rsid w:val="00525A4B"/>
    <w:rsid w:val="005270F0"/>
    <w:rsid w:val="00531B94"/>
    <w:rsid w:val="0053540D"/>
    <w:rsid w:val="005356F9"/>
    <w:rsid w:val="005369C1"/>
    <w:rsid w:val="005370AD"/>
    <w:rsid w:val="005371E9"/>
    <w:rsid w:val="005377EF"/>
    <w:rsid w:val="00537CB5"/>
    <w:rsid w:val="005401C7"/>
    <w:rsid w:val="00540619"/>
    <w:rsid w:val="00540B74"/>
    <w:rsid w:val="00541D68"/>
    <w:rsid w:val="0054394A"/>
    <w:rsid w:val="00550BB0"/>
    <w:rsid w:val="00550EAF"/>
    <w:rsid w:val="00551E08"/>
    <w:rsid w:val="0055251C"/>
    <w:rsid w:val="00553057"/>
    <w:rsid w:val="00553DA2"/>
    <w:rsid w:val="0055465C"/>
    <w:rsid w:val="005570F0"/>
    <w:rsid w:val="005576CD"/>
    <w:rsid w:val="00562840"/>
    <w:rsid w:val="00562C08"/>
    <w:rsid w:val="00563A2C"/>
    <w:rsid w:val="00563CC3"/>
    <w:rsid w:val="00564415"/>
    <w:rsid w:val="00565275"/>
    <w:rsid w:val="00566831"/>
    <w:rsid w:val="00572E98"/>
    <w:rsid w:val="0057357E"/>
    <w:rsid w:val="00575A5C"/>
    <w:rsid w:val="00577889"/>
    <w:rsid w:val="00581711"/>
    <w:rsid w:val="00581B8B"/>
    <w:rsid w:val="005826B5"/>
    <w:rsid w:val="005829AD"/>
    <w:rsid w:val="00582C51"/>
    <w:rsid w:val="0058495E"/>
    <w:rsid w:val="00584D61"/>
    <w:rsid w:val="005852E7"/>
    <w:rsid w:val="00591192"/>
    <w:rsid w:val="00591FA8"/>
    <w:rsid w:val="00594531"/>
    <w:rsid w:val="005A0B96"/>
    <w:rsid w:val="005A0CF6"/>
    <w:rsid w:val="005A0E7B"/>
    <w:rsid w:val="005A1AE4"/>
    <w:rsid w:val="005A26E8"/>
    <w:rsid w:val="005A39E0"/>
    <w:rsid w:val="005A3AF5"/>
    <w:rsid w:val="005B0C61"/>
    <w:rsid w:val="005B1969"/>
    <w:rsid w:val="005B2822"/>
    <w:rsid w:val="005B4AEC"/>
    <w:rsid w:val="005B4D22"/>
    <w:rsid w:val="005B5FD0"/>
    <w:rsid w:val="005B6268"/>
    <w:rsid w:val="005B62AA"/>
    <w:rsid w:val="005B7789"/>
    <w:rsid w:val="005C0260"/>
    <w:rsid w:val="005C09C6"/>
    <w:rsid w:val="005C1B77"/>
    <w:rsid w:val="005C3A1C"/>
    <w:rsid w:val="005C3A29"/>
    <w:rsid w:val="005C423A"/>
    <w:rsid w:val="005C4F3E"/>
    <w:rsid w:val="005C4FA2"/>
    <w:rsid w:val="005C6A6E"/>
    <w:rsid w:val="005C713E"/>
    <w:rsid w:val="005C7526"/>
    <w:rsid w:val="005D0C30"/>
    <w:rsid w:val="005D384C"/>
    <w:rsid w:val="005D40F1"/>
    <w:rsid w:val="005D4408"/>
    <w:rsid w:val="005D5143"/>
    <w:rsid w:val="005D56BB"/>
    <w:rsid w:val="005D6F7D"/>
    <w:rsid w:val="005D7DD9"/>
    <w:rsid w:val="005E051F"/>
    <w:rsid w:val="005E27B7"/>
    <w:rsid w:val="005E3572"/>
    <w:rsid w:val="005E4346"/>
    <w:rsid w:val="005E642E"/>
    <w:rsid w:val="005E7055"/>
    <w:rsid w:val="005E732E"/>
    <w:rsid w:val="005E7727"/>
    <w:rsid w:val="005F22F9"/>
    <w:rsid w:val="005F3391"/>
    <w:rsid w:val="005F386F"/>
    <w:rsid w:val="005F589B"/>
    <w:rsid w:val="005F62CC"/>
    <w:rsid w:val="005F653D"/>
    <w:rsid w:val="00600D0A"/>
    <w:rsid w:val="00601834"/>
    <w:rsid w:val="00601C38"/>
    <w:rsid w:val="00601CDB"/>
    <w:rsid w:val="00602224"/>
    <w:rsid w:val="006031E6"/>
    <w:rsid w:val="00603BC4"/>
    <w:rsid w:val="0060472F"/>
    <w:rsid w:val="006052DB"/>
    <w:rsid w:val="0060633A"/>
    <w:rsid w:val="0060743D"/>
    <w:rsid w:val="006079D4"/>
    <w:rsid w:val="0061088E"/>
    <w:rsid w:val="00611B3D"/>
    <w:rsid w:val="0061322E"/>
    <w:rsid w:val="00614173"/>
    <w:rsid w:val="0061521F"/>
    <w:rsid w:val="0061532E"/>
    <w:rsid w:val="00617591"/>
    <w:rsid w:val="0062044E"/>
    <w:rsid w:val="00623360"/>
    <w:rsid w:val="0062352B"/>
    <w:rsid w:val="006239E2"/>
    <w:rsid w:val="00624111"/>
    <w:rsid w:val="00625160"/>
    <w:rsid w:val="00627637"/>
    <w:rsid w:val="00630AE0"/>
    <w:rsid w:val="00632DA3"/>
    <w:rsid w:val="006343C4"/>
    <w:rsid w:val="00634B0A"/>
    <w:rsid w:val="006404BC"/>
    <w:rsid w:val="00640B9F"/>
    <w:rsid w:val="00642036"/>
    <w:rsid w:val="00642AA9"/>
    <w:rsid w:val="0064306F"/>
    <w:rsid w:val="00645C8E"/>
    <w:rsid w:val="00650FE1"/>
    <w:rsid w:val="0065134D"/>
    <w:rsid w:val="00652223"/>
    <w:rsid w:val="006529CF"/>
    <w:rsid w:val="006571FA"/>
    <w:rsid w:val="006612BA"/>
    <w:rsid w:val="00662C30"/>
    <w:rsid w:val="00662D1C"/>
    <w:rsid w:val="00673036"/>
    <w:rsid w:val="00673E45"/>
    <w:rsid w:val="00673F3E"/>
    <w:rsid w:val="00675448"/>
    <w:rsid w:val="006776C6"/>
    <w:rsid w:val="00680A84"/>
    <w:rsid w:val="00680EB6"/>
    <w:rsid w:val="006817DC"/>
    <w:rsid w:val="00681F43"/>
    <w:rsid w:val="0068369A"/>
    <w:rsid w:val="00687046"/>
    <w:rsid w:val="00687441"/>
    <w:rsid w:val="00687655"/>
    <w:rsid w:val="00687E27"/>
    <w:rsid w:val="006927C0"/>
    <w:rsid w:val="00693A3F"/>
    <w:rsid w:val="00693D4E"/>
    <w:rsid w:val="006945A9"/>
    <w:rsid w:val="00694F70"/>
    <w:rsid w:val="00695443"/>
    <w:rsid w:val="00696B09"/>
    <w:rsid w:val="00697DA8"/>
    <w:rsid w:val="00697F6B"/>
    <w:rsid w:val="006A051A"/>
    <w:rsid w:val="006A48B8"/>
    <w:rsid w:val="006A7B92"/>
    <w:rsid w:val="006B0300"/>
    <w:rsid w:val="006B0A8C"/>
    <w:rsid w:val="006B224C"/>
    <w:rsid w:val="006B49A3"/>
    <w:rsid w:val="006B4D29"/>
    <w:rsid w:val="006B4DE7"/>
    <w:rsid w:val="006B609B"/>
    <w:rsid w:val="006B680C"/>
    <w:rsid w:val="006B78DE"/>
    <w:rsid w:val="006C224F"/>
    <w:rsid w:val="006C2773"/>
    <w:rsid w:val="006C35FD"/>
    <w:rsid w:val="006C4B56"/>
    <w:rsid w:val="006C608D"/>
    <w:rsid w:val="006C7144"/>
    <w:rsid w:val="006D0923"/>
    <w:rsid w:val="006D0EAA"/>
    <w:rsid w:val="006D1990"/>
    <w:rsid w:val="006D1CA9"/>
    <w:rsid w:val="006D2C2F"/>
    <w:rsid w:val="006D5301"/>
    <w:rsid w:val="006D6EB2"/>
    <w:rsid w:val="006D75CA"/>
    <w:rsid w:val="006E2ABB"/>
    <w:rsid w:val="006E3A8F"/>
    <w:rsid w:val="006E3EBE"/>
    <w:rsid w:val="006E454F"/>
    <w:rsid w:val="006E64CC"/>
    <w:rsid w:val="006E6882"/>
    <w:rsid w:val="006E6966"/>
    <w:rsid w:val="006E7EDE"/>
    <w:rsid w:val="006F5E37"/>
    <w:rsid w:val="006F71D9"/>
    <w:rsid w:val="0070224C"/>
    <w:rsid w:val="00702461"/>
    <w:rsid w:val="007026D7"/>
    <w:rsid w:val="00705640"/>
    <w:rsid w:val="00706BA6"/>
    <w:rsid w:val="00711734"/>
    <w:rsid w:val="00712E9F"/>
    <w:rsid w:val="00714984"/>
    <w:rsid w:val="0071517A"/>
    <w:rsid w:val="0071547B"/>
    <w:rsid w:val="00715A92"/>
    <w:rsid w:val="00715D54"/>
    <w:rsid w:val="00716BD3"/>
    <w:rsid w:val="00717345"/>
    <w:rsid w:val="00717464"/>
    <w:rsid w:val="0071780A"/>
    <w:rsid w:val="00720E10"/>
    <w:rsid w:val="007235AA"/>
    <w:rsid w:val="007250DB"/>
    <w:rsid w:val="00725192"/>
    <w:rsid w:val="0072562B"/>
    <w:rsid w:val="00725C55"/>
    <w:rsid w:val="007277CC"/>
    <w:rsid w:val="00730887"/>
    <w:rsid w:val="007310F6"/>
    <w:rsid w:val="0073276F"/>
    <w:rsid w:val="00733C40"/>
    <w:rsid w:val="00734A20"/>
    <w:rsid w:val="00736148"/>
    <w:rsid w:val="007366D9"/>
    <w:rsid w:val="00737D6A"/>
    <w:rsid w:val="007401FD"/>
    <w:rsid w:val="00743A7C"/>
    <w:rsid w:val="0074413B"/>
    <w:rsid w:val="00747A58"/>
    <w:rsid w:val="00753A33"/>
    <w:rsid w:val="00753A34"/>
    <w:rsid w:val="0075543D"/>
    <w:rsid w:val="00756B82"/>
    <w:rsid w:val="00761A9F"/>
    <w:rsid w:val="00761FC2"/>
    <w:rsid w:val="00762896"/>
    <w:rsid w:val="00763297"/>
    <w:rsid w:val="00763CA4"/>
    <w:rsid w:val="00764415"/>
    <w:rsid w:val="0076444F"/>
    <w:rsid w:val="0076635F"/>
    <w:rsid w:val="007668CC"/>
    <w:rsid w:val="00767367"/>
    <w:rsid w:val="00767F1A"/>
    <w:rsid w:val="007734AE"/>
    <w:rsid w:val="00774BAE"/>
    <w:rsid w:val="00775E8D"/>
    <w:rsid w:val="007814E8"/>
    <w:rsid w:val="0078296C"/>
    <w:rsid w:val="00782A62"/>
    <w:rsid w:val="007847BA"/>
    <w:rsid w:val="007873DF"/>
    <w:rsid w:val="00793524"/>
    <w:rsid w:val="00793989"/>
    <w:rsid w:val="00793C37"/>
    <w:rsid w:val="00794A58"/>
    <w:rsid w:val="00795540"/>
    <w:rsid w:val="0079765F"/>
    <w:rsid w:val="007A2096"/>
    <w:rsid w:val="007A3AD5"/>
    <w:rsid w:val="007A3F32"/>
    <w:rsid w:val="007A4743"/>
    <w:rsid w:val="007A6DBC"/>
    <w:rsid w:val="007A6F00"/>
    <w:rsid w:val="007A76EA"/>
    <w:rsid w:val="007B02FB"/>
    <w:rsid w:val="007B1D0A"/>
    <w:rsid w:val="007B2872"/>
    <w:rsid w:val="007B3AFC"/>
    <w:rsid w:val="007B51AC"/>
    <w:rsid w:val="007B6679"/>
    <w:rsid w:val="007B67F5"/>
    <w:rsid w:val="007B7EBA"/>
    <w:rsid w:val="007C06F2"/>
    <w:rsid w:val="007C071C"/>
    <w:rsid w:val="007C2A22"/>
    <w:rsid w:val="007C2CE9"/>
    <w:rsid w:val="007C4CF7"/>
    <w:rsid w:val="007C52C5"/>
    <w:rsid w:val="007C7474"/>
    <w:rsid w:val="007D0B7C"/>
    <w:rsid w:val="007D3171"/>
    <w:rsid w:val="007D31C4"/>
    <w:rsid w:val="007D6645"/>
    <w:rsid w:val="007E32FE"/>
    <w:rsid w:val="007E3AB5"/>
    <w:rsid w:val="007F2452"/>
    <w:rsid w:val="007F3754"/>
    <w:rsid w:val="007F3AE1"/>
    <w:rsid w:val="007F4142"/>
    <w:rsid w:val="007F7798"/>
    <w:rsid w:val="008008AD"/>
    <w:rsid w:val="00800ED6"/>
    <w:rsid w:val="008013AA"/>
    <w:rsid w:val="00803B69"/>
    <w:rsid w:val="00806358"/>
    <w:rsid w:val="00807BE4"/>
    <w:rsid w:val="00807D5F"/>
    <w:rsid w:val="00810743"/>
    <w:rsid w:val="008117D7"/>
    <w:rsid w:val="008135B0"/>
    <w:rsid w:val="008153E9"/>
    <w:rsid w:val="008175E5"/>
    <w:rsid w:val="0082101A"/>
    <w:rsid w:val="00824644"/>
    <w:rsid w:val="00824A73"/>
    <w:rsid w:val="008267B0"/>
    <w:rsid w:val="00830166"/>
    <w:rsid w:val="00830AD8"/>
    <w:rsid w:val="00830D22"/>
    <w:rsid w:val="008316EA"/>
    <w:rsid w:val="00832E60"/>
    <w:rsid w:val="008333BA"/>
    <w:rsid w:val="008335AD"/>
    <w:rsid w:val="0083439D"/>
    <w:rsid w:val="00837120"/>
    <w:rsid w:val="00837A3A"/>
    <w:rsid w:val="00840410"/>
    <w:rsid w:val="00840CD7"/>
    <w:rsid w:val="00841D85"/>
    <w:rsid w:val="00842FC5"/>
    <w:rsid w:val="0084745C"/>
    <w:rsid w:val="008500DC"/>
    <w:rsid w:val="008574AE"/>
    <w:rsid w:val="008574D7"/>
    <w:rsid w:val="00860769"/>
    <w:rsid w:val="00860C2D"/>
    <w:rsid w:val="0086251E"/>
    <w:rsid w:val="00864DDC"/>
    <w:rsid w:val="0086559B"/>
    <w:rsid w:val="00866C86"/>
    <w:rsid w:val="00867AAA"/>
    <w:rsid w:val="0087002F"/>
    <w:rsid w:val="00871815"/>
    <w:rsid w:val="00872962"/>
    <w:rsid w:val="00872A5A"/>
    <w:rsid w:val="00872DC7"/>
    <w:rsid w:val="0087361F"/>
    <w:rsid w:val="00873AC7"/>
    <w:rsid w:val="00873E41"/>
    <w:rsid w:val="008749E2"/>
    <w:rsid w:val="0087579F"/>
    <w:rsid w:val="0087730D"/>
    <w:rsid w:val="0087777E"/>
    <w:rsid w:val="00881204"/>
    <w:rsid w:val="00881298"/>
    <w:rsid w:val="00884A6B"/>
    <w:rsid w:val="008864D6"/>
    <w:rsid w:val="00890488"/>
    <w:rsid w:val="008906C1"/>
    <w:rsid w:val="0089095A"/>
    <w:rsid w:val="00890966"/>
    <w:rsid w:val="0089525A"/>
    <w:rsid w:val="008969F9"/>
    <w:rsid w:val="00897450"/>
    <w:rsid w:val="0089790E"/>
    <w:rsid w:val="008A1428"/>
    <w:rsid w:val="008A1AAC"/>
    <w:rsid w:val="008A2AE4"/>
    <w:rsid w:val="008A4313"/>
    <w:rsid w:val="008A5E11"/>
    <w:rsid w:val="008A691E"/>
    <w:rsid w:val="008A7507"/>
    <w:rsid w:val="008A79BB"/>
    <w:rsid w:val="008B0B33"/>
    <w:rsid w:val="008B1589"/>
    <w:rsid w:val="008B2006"/>
    <w:rsid w:val="008B266D"/>
    <w:rsid w:val="008B6585"/>
    <w:rsid w:val="008B6B32"/>
    <w:rsid w:val="008C176F"/>
    <w:rsid w:val="008C206F"/>
    <w:rsid w:val="008C2C25"/>
    <w:rsid w:val="008C2DDE"/>
    <w:rsid w:val="008C3217"/>
    <w:rsid w:val="008C32FB"/>
    <w:rsid w:val="008C3B71"/>
    <w:rsid w:val="008C49CA"/>
    <w:rsid w:val="008C54C1"/>
    <w:rsid w:val="008C5C98"/>
    <w:rsid w:val="008D3684"/>
    <w:rsid w:val="008D4098"/>
    <w:rsid w:val="008D5D49"/>
    <w:rsid w:val="008D5ED5"/>
    <w:rsid w:val="008D649C"/>
    <w:rsid w:val="008E10FD"/>
    <w:rsid w:val="008E2009"/>
    <w:rsid w:val="008E77D9"/>
    <w:rsid w:val="008E7B1F"/>
    <w:rsid w:val="008E7E63"/>
    <w:rsid w:val="008E7F52"/>
    <w:rsid w:val="008F0010"/>
    <w:rsid w:val="008F1561"/>
    <w:rsid w:val="008F1963"/>
    <w:rsid w:val="008F1E09"/>
    <w:rsid w:val="008F65FD"/>
    <w:rsid w:val="008F6A20"/>
    <w:rsid w:val="008F6F05"/>
    <w:rsid w:val="008F729C"/>
    <w:rsid w:val="0090050B"/>
    <w:rsid w:val="009005AF"/>
    <w:rsid w:val="00900696"/>
    <w:rsid w:val="009010F7"/>
    <w:rsid w:val="009011CA"/>
    <w:rsid w:val="00902667"/>
    <w:rsid w:val="00903A22"/>
    <w:rsid w:val="00903D58"/>
    <w:rsid w:val="00905AF7"/>
    <w:rsid w:val="00906349"/>
    <w:rsid w:val="009063F0"/>
    <w:rsid w:val="0090766A"/>
    <w:rsid w:val="00910FC5"/>
    <w:rsid w:val="00911652"/>
    <w:rsid w:val="009162D8"/>
    <w:rsid w:val="00916314"/>
    <w:rsid w:val="009172F8"/>
    <w:rsid w:val="00917626"/>
    <w:rsid w:val="009230AC"/>
    <w:rsid w:val="00924D2C"/>
    <w:rsid w:val="009257FB"/>
    <w:rsid w:val="00926591"/>
    <w:rsid w:val="00931C0D"/>
    <w:rsid w:val="00932914"/>
    <w:rsid w:val="009330FF"/>
    <w:rsid w:val="009345D1"/>
    <w:rsid w:val="00936933"/>
    <w:rsid w:val="00936FDE"/>
    <w:rsid w:val="009374A0"/>
    <w:rsid w:val="00937E26"/>
    <w:rsid w:val="0094192A"/>
    <w:rsid w:val="00941B35"/>
    <w:rsid w:val="0094231B"/>
    <w:rsid w:val="0094249F"/>
    <w:rsid w:val="009424C8"/>
    <w:rsid w:val="0094278A"/>
    <w:rsid w:val="00943E01"/>
    <w:rsid w:val="00944CBF"/>
    <w:rsid w:val="0094531C"/>
    <w:rsid w:val="00945CF3"/>
    <w:rsid w:val="00947496"/>
    <w:rsid w:val="0095078E"/>
    <w:rsid w:val="00951024"/>
    <w:rsid w:val="00951451"/>
    <w:rsid w:val="00951B11"/>
    <w:rsid w:val="009524DE"/>
    <w:rsid w:val="00952641"/>
    <w:rsid w:val="00952C2E"/>
    <w:rsid w:val="00953019"/>
    <w:rsid w:val="0095358C"/>
    <w:rsid w:val="00953CDF"/>
    <w:rsid w:val="0095474E"/>
    <w:rsid w:val="009548C4"/>
    <w:rsid w:val="00955037"/>
    <w:rsid w:val="00955D45"/>
    <w:rsid w:val="009576A2"/>
    <w:rsid w:val="0096006C"/>
    <w:rsid w:val="0096481F"/>
    <w:rsid w:val="00964CCE"/>
    <w:rsid w:val="009663CA"/>
    <w:rsid w:val="00966EE8"/>
    <w:rsid w:val="00971DC5"/>
    <w:rsid w:val="009726BD"/>
    <w:rsid w:val="00972D6E"/>
    <w:rsid w:val="00973199"/>
    <w:rsid w:val="00976408"/>
    <w:rsid w:val="00976575"/>
    <w:rsid w:val="0097789E"/>
    <w:rsid w:val="00980B73"/>
    <w:rsid w:val="00981029"/>
    <w:rsid w:val="00981682"/>
    <w:rsid w:val="00982E48"/>
    <w:rsid w:val="009833D9"/>
    <w:rsid w:val="009835A1"/>
    <w:rsid w:val="009908E3"/>
    <w:rsid w:val="00990E7E"/>
    <w:rsid w:val="00990F3D"/>
    <w:rsid w:val="0099177A"/>
    <w:rsid w:val="009933A5"/>
    <w:rsid w:val="0099538B"/>
    <w:rsid w:val="00995768"/>
    <w:rsid w:val="00997091"/>
    <w:rsid w:val="009A0AA8"/>
    <w:rsid w:val="009A10F6"/>
    <w:rsid w:val="009A16AA"/>
    <w:rsid w:val="009A229B"/>
    <w:rsid w:val="009A237F"/>
    <w:rsid w:val="009A2B03"/>
    <w:rsid w:val="009A2F68"/>
    <w:rsid w:val="009A347F"/>
    <w:rsid w:val="009A430F"/>
    <w:rsid w:val="009A5084"/>
    <w:rsid w:val="009A5207"/>
    <w:rsid w:val="009A5DD9"/>
    <w:rsid w:val="009B282C"/>
    <w:rsid w:val="009B3B76"/>
    <w:rsid w:val="009B519B"/>
    <w:rsid w:val="009B68E8"/>
    <w:rsid w:val="009B7715"/>
    <w:rsid w:val="009B773A"/>
    <w:rsid w:val="009B7A65"/>
    <w:rsid w:val="009C02C7"/>
    <w:rsid w:val="009C266D"/>
    <w:rsid w:val="009C3A65"/>
    <w:rsid w:val="009C493B"/>
    <w:rsid w:val="009C4B5F"/>
    <w:rsid w:val="009C4E36"/>
    <w:rsid w:val="009C505D"/>
    <w:rsid w:val="009C5AB7"/>
    <w:rsid w:val="009C5E4B"/>
    <w:rsid w:val="009C7406"/>
    <w:rsid w:val="009C7DC1"/>
    <w:rsid w:val="009D0FE1"/>
    <w:rsid w:val="009D2377"/>
    <w:rsid w:val="009D23D5"/>
    <w:rsid w:val="009D2503"/>
    <w:rsid w:val="009D3039"/>
    <w:rsid w:val="009D37B9"/>
    <w:rsid w:val="009D3809"/>
    <w:rsid w:val="009D3C6E"/>
    <w:rsid w:val="009D603E"/>
    <w:rsid w:val="009D651C"/>
    <w:rsid w:val="009D7658"/>
    <w:rsid w:val="009E1B2B"/>
    <w:rsid w:val="009E2ED1"/>
    <w:rsid w:val="009E3490"/>
    <w:rsid w:val="009E3B8F"/>
    <w:rsid w:val="009E5F6D"/>
    <w:rsid w:val="009E7CE1"/>
    <w:rsid w:val="009F3520"/>
    <w:rsid w:val="009F5FDB"/>
    <w:rsid w:val="009F6A49"/>
    <w:rsid w:val="009F6D72"/>
    <w:rsid w:val="009F7A7D"/>
    <w:rsid w:val="00A0035F"/>
    <w:rsid w:val="00A025F3"/>
    <w:rsid w:val="00A026E3"/>
    <w:rsid w:val="00A029F9"/>
    <w:rsid w:val="00A0342A"/>
    <w:rsid w:val="00A04574"/>
    <w:rsid w:val="00A053D7"/>
    <w:rsid w:val="00A055EC"/>
    <w:rsid w:val="00A0612C"/>
    <w:rsid w:val="00A11036"/>
    <w:rsid w:val="00A1282C"/>
    <w:rsid w:val="00A1341E"/>
    <w:rsid w:val="00A16179"/>
    <w:rsid w:val="00A17A1D"/>
    <w:rsid w:val="00A17CCA"/>
    <w:rsid w:val="00A21F81"/>
    <w:rsid w:val="00A230CF"/>
    <w:rsid w:val="00A249E7"/>
    <w:rsid w:val="00A26D11"/>
    <w:rsid w:val="00A26F6F"/>
    <w:rsid w:val="00A313EC"/>
    <w:rsid w:val="00A32AB4"/>
    <w:rsid w:val="00A32F91"/>
    <w:rsid w:val="00A36075"/>
    <w:rsid w:val="00A3674D"/>
    <w:rsid w:val="00A36BED"/>
    <w:rsid w:val="00A379C2"/>
    <w:rsid w:val="00A401CC"/>
    <w:rsid w:val="00A42DC1"/>
    <w:rsid w:val="00A451A3"/>
    <w:rsid w:val="00A468C3"/>
    <w:rsid w:val="00A46946"/>
    <w:rsid w:val="00A47B01"/>
    <w:rsid w:val="00A50501"/>
    <w:rsid w:val="00A53850"/>
    <w:rsid w:val="00A54D91"/>
    <w:rsid w:val="00A556E7"/>
    <w:rsid w:val="00A56683"/>
    <w:rsid w:val="00A601C7"/>
    <w:rsid w:val="00A60A4B"/>
    <w:rsid w:val="00A60A54"/>
    <w:rsid w:val="00A61DF3"/>
    <w:rsid w:val="00A625E6"/>
    <w:rsid w:val="00A627D5"/>
    <w:rsid w:val="00A639B8"/>
    <w:rsid w:val="00A66224"/>
    <w:rsid w:val="00A66751"/>
    <w:rsid w:val="00A67142"/>
    <w:rsid w:val="00A67369"/>
    <w:rsid w:val="00A70436"/>
    <w:rsid w:val="00A706BE"/>
    <w:rsid w:val="00A70E5F"/>
    <w:rsid w:val="00A71E97"/>
    <w:rsid w:val="00A72516"/>
    <w:rsid w:val="00A725A2"/>
    <w:rsid w:val="00A7327D"/>
    <w:rsid w:val="00A74BAC"/>
    <w:rsid w:val="00A769E8"/>
    <w:rsid w:val="00A76C09"/>
    <w:rsid w:val="00A80025"/>
    <w:rsid w:val="00A8057D"/>
    <w:rsid w:val="00A80E5D"/>
    <w:rsid w:val="00A8212D"/>
    <w:rsid w:val="00A83C1D"/>
    <w:rsid w:val="00A83D91"/>
    <w:rsid w:val="00A84BCE"/>
    <w:rsid w:val="00A84F8B"/>
    <w:rsid w:val="00A851BA"/>
    <w:rsid w:val="00A85A89"/>
    <w:rsid w:val="00A85EDE"/>
    <w:rsid w:val="00A93089"/>
    <w:rsid w:val="00A9310B"/>
    <w:rsid w:val="00A932FD"/>
    <w:rsid w:val="00A96981"/>
    <w:rsid w:val="00AA0452"/>
    <w:rsid w:val="00AA25AE"/>
    <w:rsid w:val="00AA444F"/>
    <w:rsid w:val="00AB2E22"/>
    <w:rsid w:val="00AB3F8E"/>
    <w:rsid w:val="00AB496A"/>
    <w:rsid w:val="00AB4ED1"/>
    <w:rsid w:val="00AB5CE1"/>
    <w:rsid w:val="00AB6FEB"/>
    <w:rsid w:val="00AB7A3A"/>
    <w:rsid w:val="00AC20E2"/>
    <w:rsid w:val="00AC419A"/>
    <w:rsid w:val="00AC520E"/>
    <w:rsid w:val="00AC5B78"/>
    <w:rsid w:val="00AC5BDB"/>
    <w:rsid w:val="00AC5ECC"/>
    <w:rsid w:val="00AC6083"/>
    <w:rsid w:val="00AC6776"/>
    <w:rsid w:val="00AC6C58"/>
    <w:rsid w:val="00AC6F9F"/>
    <w:rsid w:val="00AC7685"/>
    <w:rsid w:val="00AD35C4"/>
    <w:rsid w:val="00AD4EB3"/>
    <w:rsid w:val="00AD6873"/>
    <w:rsid w:val="00AD7F51"/>
    <w:rsid w:val="00AE006E"/>
    <w:rsid w:val="00AE16DC"/>
    <w:rsid w:val="00AE2B9C"/>
    <w:rsid w:val="00AE3151"/>
    <w:rsid w:val="00AE3663"/>
    <w:rsid w:val="00AE44BB"/>
    <w:rsid w:val="00AE4E8B"/>
    <w:rsid w:val="00AF45DD"/>
    <w:rsid w:val="00AF591A"/>
    <w:rsid w:val="00AF6EF0"/>
    <w:rsid w:val="00B00AE6"/>
    <w:rsid w:val="00B01C07"/>
    <w:rsid w:val="00B0422C"/>
    <w:rsid w:val="00B0763E"/>
    <w:rsid w:val="00B13F9C"/>
    <w:rsid w:val="00B1593F"/>
    <w:rsid w:val="00B15C3D"/>
    <w:rsid w:val="00B16E0C"/>
    <w:rsid w:val="00B17CC8"/>
    <w:rsid w:val="00B20DF1"/>
    <w:rsid w:val="00B215F3"/>
    <w:rsid w:val="00B21865"/>
    <w:rsid w:val="00B21F53"/>
    <w:rsid w:val="00B233B6"/>
    <w:rsid w:val="00B25B78"/>
    <w:rsid w:val="00B26DD1"/>
    <w:rsid w:val="00B277D1"/>
    <w:rsid w:val="00B27A4B"/>
    <w:rsid w:val="00B27D20"/>
    <w:rsid w:val="00B27FDB"/>
    <w:rsid w:val="00B30F4F"/>
    <w:rsid w:val="00B31142"/>
    <w:rsid w:val="00B314CF"/>
    <w:rsid w:val="00B328E5"/>
    <w:rsid w:val="00B349C5"/>
    <w:rsid w:val="00B35261"/>
    <w:rsid w:val="00B35ECC"/>
    <w:rsid w:val="00B377DB"/>
    <w:rsid w:val="00B37949"/>
    <w:rsid w:val="00B37E93"/>
    <w:rsid w:val="00B400B5"/>
    <w:rsid w:val="00B4049F"/>
    <w:rsid w:val="00B41549"/>
    <w:rsid w:val="00B417A8"/>
    <w:rsid w:val="00B41FE6"/>
    <w:rsid w:val="00B46167"/>
    <w:rsid w:val="00B4685D"/>
    <w:rsid w:val="00B47508"/>
    <w:rsid w:val="00B5036D"/>
    <w:rsid w:val="00B52017"/>
    <w:rsid w:val="00B53BFE"/>
    <w:rsid w:val="00B53FE9"/>
    <w:rsid w:val="00B60647"/>
    <w:rsid w:val="00B6101B"/>
    <w:rsid w:val="00B629F6"/>
    <w:rsid w:val="00B632BF"/>
    <w:rsid w:val="00B6349D"/>
    <w:rsid w:val="00B65261"/>
    <w:rsid w:val="00B65809"/>
    <w:rsid w:val="00B65CD1"/>
    <w:rsid w:val="00B65D25"/>
    <w:rsid w:val="00B70E7C"/>
    <w:rsid w:val="00B71718"/>
    <w:rsid w:val="00B74760"/>
    <w:rsid w:val="00B7502C"/>
    <w:rsid w:val="00B77AB1"/>
    <w:rsid w:val="00B77F7E"/>
    <w:rsid w:val="00B8001B"/>
    <w:rsid w:val="00B8086E"/>
    <w:rsid w:val="00B82148"/>
    <w:rsid w:val="00B850D7"/>
    <w:rsid w:val="00B85E7B"/>
    <w:rsid w:val="00B86AEB"/>
    <w:rsid w:val="00B917E4"/>
    <w:rsid w:val="00B92F7C"/>
    <w:rsid w:val="00B95FA6"/>
    <w:rsid w:val="00B968C8"/>
    <w:rsid w:val="00BA29AC"/>
    <w:rsid w:val="00BA3211"/>
    <w:rsid w:val="00BA549E"/>
    <w:rsid w:val="00BA5676"/>
    <w:rsid w:val="00BB0093"/>
    <w:rsid w:val="00BB0641"/>
    <w:rsid w:val="00BB0F39"/>
    <w:rsid w:val="00BB0FE6"/>
    <w:rsid w:val="00BB1827"/>
    <w:rsid w:val="00BB1E23"/>
    <w:rsid w:val="00BB239A"/>
    <w:rsid w:val="00BB2917"/>
    <w:rsid w:val="00BB4955"/>
    <w:rsid w:val="00BB57A5"/>
    <w:rsid w:val="00BB78DE"/>
    <w:rsid w:val="00BB7AAC"/>
    <w:rsid w:val="00BB7FD0"/>
    <w:rsid w:val="00BC1FCF"/>
    <w:rsid w:val="00BC38FA"/>
    <w:rsid w:val="00BC4C5C"/>
    <w:rsid w:val="00BC614F"/>
    <w:rsid w:val="00BC690D"/>
    <w:rsid w:val="00BC6E05"/>
    <w:rsid w:val="00BC7121"/>
    <w:rsid w:val="00BC7305"/>
    <w:rsid w:val="00BC795A"/>
    <w:rsid w:val="00BD1EF3"/>
    <w:rsid w:val="00BD29B5"/>
    <w:rsid w:val="00BD352B"/>
    <w:rsid w:val="00BD5635"/>
    <w:rsid w:val="00BE02DC"/>
    <w:rsid w:val="00BE031E"/>
    <w:rsid w:val="00BE1285"/>
    <w:rsid w:val="00BE1879"/>
    <w:rsid w:val="00BE3F00"/>
    <w:rsid w:val="00BE5157"/>
    <w:rsid w:val="00BE6723"/>
    <w:rsid w:val="00BE6B81"/>
    <w:rsid w:val="00BE7758"/>
    <w:rsid w:val="00BE7E3D"/>
    <w:rsid w:val="00BF1A2D"/>
    <w:rsid w:val="00BF20DB"/>
    <w:rsid w:val="00BF2476"/>
    <w:rsid w:val="00BF2C94"/>
    <w:rsid w:val="00BF351B"/>
    <w:rsid w:val="00BF3D77"/>
    <w:rsid w:val="00BF4D2D"/>
    <w:rsid w:val="00BF4F33"/>
    <w:rsid w:val="00BF532C"/>
    <w:rsid w:val="00BF60C4"/>
    <w:rsid w:val="00BF686D"/>
    <w:rsid w:val="00C00228"/>
    <w:rsid w:val="00C0208D"/>
    <w:rsid w:val="00C02376"/>
    <w:rsid w:val="00C02653"/>
    <w:rsid w:val="00C03B12"/>
    <w:rsid w:val="00C0720B"/>
    <w:rsid w:val="00C10297"/>
    <w:rsid w:val="00C10DDC"/>
    <w:rsid w:val="00C10F1C"/>
    <w:rsid w:val="00C11C02"/>
    <w:rsid w:val="00C11D95"/>
    <w:rsid w:val="00C1277C"/>
    <w:rsid w:val="00C1323D"/>
    <w:rsid w:val="00C138A4"/>
    <w:rsid w:val="00C13927"/>
    <w:rsid w:val="00C1483C"/>
    <w:rsid w:val="00C163EE"/>
    <w:rsid w:val="00C20114"/>
    <w:rsid w:val="00C20981"/>
    <w:rsid w:val="00C22CF7"/>
    <w:rsid w:val="00C30859"/>
    <w:rsid w:val="00C3387B"/>
    <w:rsid w:val="00C35914"/>
    <w:rsid w:val="00C36380"/>
    <w:rsid w:val="00C374C2"/>
    <w:rsid w:val="00C37610"/>
    <w:rsid w:val="00C405D4"/>
    <w:rsid w:val="00C418D3"/>
    <w:rsid w:val="00C41EFB"/>
    <w:rsid w:val="00C43226"/>
    <w:rsid w:val="00C44B81"/>
    <w:rsid w:val="00C47081"/>
    <w:rsid w:val="00C47BBF"/>
    <w:rsid w:val="00C52B0A"/>
    <w:rsid w:val="00C53014"/>
    <w:rsid w:val="00C5441A"/>
    <w:rsid w:val="00C54DAF"/>
    <w:rsid w:val="00C55588"/>
    <w:rsid w:val="00C55FFE"/>
    <w:rsid w:val="00C56725"/>
    <w:rsid w:val="00C56EFC"/>
    <w:rsid w:val="00C57ABF"/>
    <w:rsid w:val="00C612AE"/>
    <w:rsid w:val="00C61438"/>
    <w:rsid w:val="00C629C3"/>
    <w:rsid w:val="00C658D4"/>
    <w:rsid w:val="00C67ED7"/>
    <w:rsid w:val="00C70F1F"/>
    <w:rsid w:val="00C70F29"/>
    <w:rsid w:val="00C72451"/>
    <w:rsid w:val="00C7264D"/>
    <w:rsid w:val="00C7503A"/>
    <w:rsid w:val="00C758B6"/>
    <w:rsid w:val="00C75C76"/>
    <w:rsid w:val="00C77097"/>
    <w:rsid w:val="00C77A05"/>
    <w:rsid w:val="00C802B2"/>
    <w:rsid w:val="00C81B66"/>
    <w:rsid w:val="00C821A7"/>
    <w:rsid w:val="00C82804"/>
    <w:rsid w:val="00C83666"/>
    <w:rsid w:val="00C837EE"/>
    <w:rsid w:val="00C83AC0"/>
    <w:rsid w:val="00C86422"/>
    <w:rsid w:val="00C90174"/>
    <w:rsid w:val="00C909DA"/>
    <w:rsid w:val="00C90E8C"/>
    <w:rsid w:val="00C92037"/>
    <w:rsid w:val="00C947CD"/>
    <w:rsid w:val="00C977BD"/>
    <w:rsid w:val="00CA0F6A"/>
    <w:rsid w:val="00CA1AD2"/>
    <w:rsid w:val="00CA1B52"/>
    <w:rsid w:val="00CA1DE4"/>
    <w:rsid w:val="00CA2077"/>
    <w:rsid w:val="00CA26DC"/>
    <w:rsid w:val="00CA281F"/>
    <w:rsid w:val="00CA7958"/>
    <w:rsid w:val="00CB00A8"/>
    <w:rsid w:val="00CB00AB"/>
    <w:rsid w:val="00CB0AF4"/>
    <w:rsid w:val="00CB0C57"/>
    <w:rsid w:val="00CB14BF"/>
    <w:rsid w:val="00CB1C19"/>
    <w:rsid w:val="00CB2789"/>
    <w:rsid w:val="00CB281B"/>
    <w:rsid w:val="00CB2FF1"/>
    <w:rsid w:val="00CB3736"/>
    <w:rsid w:val="00CB5701"/>
    <w:rsid w:val="00CB591A"/>
    <w:rsid w:val="00CB65BC"/>
    <w:rsid w:val="00CB662F"/>
    <w:rsid w:val="00CB73E1"/>
    <w:rsid w:val="00CB7CBA"/>
    <w:rsid w:val="00CC0A4E"/>
    <w:rsid w:val="00CC0F78"/>
    <w:rsid w:val="00CC3336"/>
    <w:rsid w:val="00CC4451"/>
    <w:rsid w:val="00CC626A"/>
    <w:rsid w:val="00CC6A1E"/>
    <w:rsid w:val="00CC746A"/>
    <w:rsid w:val="00CD06F5"/>
    <w:rsid w:val="00CD127F"/>
    <w:rsid w:val="00CD14BC"/>
    <w:rsid w:val="00CD2496"/>
    <w:rsid w:val="00CD683F"/>
    <w:rsid w:val="00CD6897"/>
    <w:rsid w:val="00CD78CD"/>
    <w:rsid w:val="00CE3AD4"/>
    <w:rsid w:val="00CE4706"/>
    <w:rsid w:val="00CE4768"/>
    <w:rsid w:val="00CE4860"/>
    <w:rsid w:val="00CE6D44"/>
    <w:rsid w:val="00CF1643"/>
    <w:rsid w:val="00CF1B3B"/>
    <w:rsid w:val="00CF1C99"/>
    <w:rsid w:val="00CF36C4"/>
    <w:rsid w:val="00CF370C"/>
    <w:rsid w:val="00CF3B09"/>
    <w:rsid w:val="00CF4ADA"/>
    <w:rsid w:val="00CF4F0F"/>
    <w:rsid w:val="00CF5227"/>
    <w:rsid w:val="00CF5488"/>
    <w:rsid w:val="00CF7223"/>
    <w:rsid w:val="00CF7401"/>
    <w:rsid w:val="00CF74CD"/>
    <w:rsid w:val="00D0005F"/>
    <w:rsid w:val="00D03C01"/>
    <w:rsid w:val="00D06060"/>
    <w:rsid w:val="00D07F37"/>
    <w:rsid w:val="00D1184D"/>
    <w:rsid w:val="00D11AF9"/>
    <w:rsid w:val="00D12525"/>
    <w:rsid w:val="00D12569"/>
    <w:rsid w:val="00D13967"/>
    <w:rsid w:val="00D13DD4"/>
    <w:rsid w:val="00D149B5"/>
    <w:rsid w:val="00D16408"/>
    <w:rsid w:val="00D1651B"/>
    <w:rsid w:val="00D17A50"/>
    <w:rsid w:val="00D2183A"/>
    <w:rsid w:val="00D22346"/>
    <w:rsid w:val="00D22663"/>
    <w:rsid w:val="00D24E94"/>
    <w:rsid w:val="00D26CE2"/>
    <w:rsid w:val="00D30B58"/>
    <w:rsid w:val="00D3545C"/>
    <w:rsid w:val="00D3694B"/>
    <w:rsid w:val="00D36D6E"/>
    <w:rsid w:val="00D37FC9"/>
    <w:rsid w:val="00D4152C"/>
    <w:rsid w:val="00D41FB6"/>
    <w:rsid w:val="00D4256A"/>
    <w:rsid w:val="00D42A80"/>
    <w:rsid w:val="00D4443E"/>
    <w:rsid w:val="00D447DB"/>
    <w:rsid w:val="00D44C5D"/>
    <w:rsid w:val="00D44D15"/>
    <w:rsid w:val="00D453D4"/>
    <w:rsid w:val="00D45A2C"/>
    <w:rsid w:val="00D4705E"/>
    <w:rsid w:val="00D471A1"/>
    <w:rsid w:val="00D5023F"/>
    <w:rsid w:val="00D51AC0"/>
    <w:rsid w:val="00D520C9"/>
    <w:rsid w:val="00D520EE"/>
    <w:rsid w:val="00D52356"/>
    <w:rsid w:val="00D52364"/>
    <w:rsid w:val="00D52F91"/>
    <w:rsid w:val="00D53997"/>
    <w:rsid w:val="00D54318"/>
    <w:rsid w:val="00D54D05"/>
    <w:rsid w:val="00D56C44"/>
    <w:rsid w:val="00D600DF"/>
    <w:rsid w:val="00D60FF9"/>
    <w:rsid w:val="00D612C9"/>
    <w:rsid w:val="00D61D5E"/>
    <w:rsid w:val="00D620AD"/>
    <w:rsid w:val="00D62582"/>
    <w:rsid w:val="00D631AC"/>
    <w:rsid w:val="00D64643"/>
    <w:rsid w:val="00D648A2"/>
    <w:rsid w:val="00D655B1"/>
    <w:rsid w:val="00D676D1"/>
    <w:rsid w:val="00D70223"/>
    <w:rsid w:val="00D72A5C"/>
    <w:rsid w:val="00D735F1"/>
    <w:rsid w:val="00D743F2"/>
    <w:rsid w:val="00D804B8"/>
    <w:rsid w:val="00D80D31"/>
    <w:rsid w:val="00D82BF5"/>
    <w:rsid w:val="00D82C0A"/>
    <w:rsid w:val="00D83BCC"/>
    <w:rsid w:val="00D84F59"/>
    <w:rsid w:val="00D8548B"/>
    <w:rsid w:val="00D86512"/>
    <w:rsid w:val="00D8656C"/>
    <w:rsid w:val="00D86D48"/>
    <w:rsid w:val="00D87041"/>
    <w:rsid w:val="00D90484"/>
    <w:rsid w:val="00D91383"/>
    <w:rsid w:val="00D91ED6"/>
    <w:rsid w:val="00D92C9D"/>
    <w:rsid w:val="00D93C2A"/>
    <w:rsid w:val="00D948C8"/>
    <w:rsid w:val="00D94955"/>
    <w:rsid w:val="00D9557A"/>
    <w:rsid w:val="00D96B7A"/>
    <w:rsid w:val="00D97020"/>
    <w:rsid w:val="00D973D4"/>
    <w:rsid w:val="00D9746B"/>
    <w:rsid w:val="00DA2240"/>
    <w:rsid w:val="00DA2CB5"/>
    <w:rsid w:val="00DA34B6"/>
    <w:rsid w:val="00DA428F"/>
    <w:rsid w:val="00DA4DDE"/>
    <w:rsid w:val="00DA52AA"/>
    <w:rsid w:val="00DA73C9"/>
    <w:rsid w:val="00DA76D2"/>
    <w:rsid w:val="00DB1027"/>
    <w:rsid w:val="00DB2BA1"/>
    <w:rsid w:val="00DB4481"/>
    <w:rsid w:val="00DB46F3"/>
    <w:rsid w:val="00DB5B2F"/>
    <w:rsid w:val="00DB696A"/>
    <w:rsid w:val="00DB78F0"/>
    <w:rsid w:val="00DB7953"/>
    <w:rsid w:val="00DB7D20"/>
    <w:rsid w:val="00DC07F9"/>
    <w:rsid w:val="00DC1A23"/>
    <w:rsid w:val="00DC1D12"/>
    <w:rsid w:val="00DC2ADF"/>
    <w:rsid w:val="00DC2C99"/>
    <w:rsid w:val="00DC512E"/>
    <w:rsid w:val="00DC74A2"/>
    <w:rsid w:val="00DD00FC"/>
    <w:rsid w:val="00DD0883"/>
    <w:rsid w:val="00DD0EFA"/>
    <w:rsid w:val="00DD2005"/>
    <w:rsid w:val="00DD277C"/>
    <w:rsid w:val="00DD316B"/>
    <w:rsid w:val="00DD3A6B"/>
    <w:rsid w:val="00DD5D8E"/>
    <w:rsid w:val="00DD5EFD"/>
    <w:rsid w:val="00DD60C8"/>
    <w:rsid w:val="00DE1DC6"/>
    <w:rsid w:val="00DE1E1C"/>
    <w:rsid w:val="00DE1ECC"/>
    <w:rsid w:val="00DE2D7D"/>
    <w:rsid w:val="00DE35E0"/>
    <w:rsid w:val="00DE3A3B"/>
    <w:rsid w:val="00DE59C1"/>
    <w:rsid w:val="00DE5FB3"/>
    <w:rsid w:val="00DE72BD"/>
    <w:rsid w:val="00DE77BB"/>
    <w:rsid w:val="00DF0909"/>
    <w:rsid w:val="00DF12A2"/>
    <w:rsid w:val="00DF1572"/>
    <w:rsid w:val="00DF2132"/>
    <w:rsid w:val="00DF34CC"/>
    <w:rsid w:val="00DF4C57"/>
    <w:rsid w:val="00DF5048"/>
    <w:rsid w:val="00DF51AF"/>
    <w:rsid w:val="00DF5808"/>
    <w:rsid w:val="00DF61A3"/>
    <w:rsid w:val="00DF6392"/>
    <w:rsid w:val="00E00D18"/>
    <w:rsid w:val="00E03C24"/>
    <w:rsid w:val="00E04756"/>
    <w:rsid w:val="00E0512D"/>
    <w:rsid w:val="00E05C11"/>
    <w:rsid w:val="00E06105"/>
    <w:rsid w:val="00E06456"/>
    <w:rsid w:val="00E07093"/>
    <w:rsid w:val="00E104C4"/>
    <w:rsid w:val="00E132D8"/>
    <w:rsid w:val="00E133BB"/>
    <w:rsid w:val="00E14BE7"/>
    <w:rsid w:val="00E156F3"/>
    <w:rsid w:val="00E1630F"/>
    <w:rsid w:val="00E16835"/>
    <w:rsid w:val="00E17B2B"/>
    <w:rsid w:val="00E17BA2"/>
    <w:rsid w:val="00E2476F"/>
    <w:rsid w:val="00E25026"/>
    <w:rsid w:val="00E265E6"/>
    <w:rsid w:val="00E26886"/>
    <w:rsid w:val="00E31FAC"/>
    <w:rsid w:val="00E320E3"/>
    <w:rsid w:val="00E323E4"/>
    <w:rsid w:val="00E32B58"/>
    <w:rsid w:val="00E361D6"/>
    <w:rsid w:val="00E406F2"/>
    <w:rsid w:val="00E4198E"/>
    <w:rsid w:val="00E42A67"/>
    <w:rsid w:val="00E45193"/>
    <w:rsid w:val="00E4552A"/>
    <w:rsid w:val="00E45583"/>
    <w:rsid w:val="00E47679"/>
    <w:rsid w:val="00E516B3"/>
    <w:rsid w:val="00E51C8B"/>
    <w:rsid w:val="00E545E8"/>
    <w:rsid w:val="00E559CF"/>
    <w:rsid w:val="00E55E7C"/>
    <w:rsid w:val="00E562E3"/>
    <w:rsid w:val="00E56793"/>
    <w:rsid w:val="00E57033"/>
    <w:rsid w:val="00E6110D"/>
    <w:rsid w:val="00E624F8"/>
    <w:rsid w:val="00E6456A"/>
    <w:rsid w:val="00E64A76"/>
    <w:rsid w:val="00E66CC6"/>
    <w:rsid w:val="00E66D99"/>
    <w:rsid w:val="00E67732"/>
    <w:rsid w:val="00E67F13"/>
    <w:rsid w:val="00E724AB"/>
    <w:rsid w:val="00E72F83"/>
    <w:rsid w:val="00E731A0"/>
    <w:rsid w:val="00E73C42"/>
    <w:rsid w:val="00E74D14"/>
    <w:rsid w:val="00E770B3"/>
    <w:rsid w:val="00E80DBF"/>
    <w:rsid w:val="00E83DA1"/>
    <w:rsid w:val="00E844EC"/>
    <w:rsid w:val="00E86026"/>
    <w:rsid w:val="00E86B21"/>
    <w:rsid w:val="00E86E00"/>
    <w:rsid w:val="00E8751F"/>
    <w:rsid w:val="00E920D3"/>
    <w:rsid w:val="00E93311"/>
    <w:rsid w:val="00E939E5"/>
    <w:rsid w:val="00E94274"/>
    <w:rsid w:val="00E943C6"/>
    <w:rsid w:val="00E9471C"/>
    <w:rsid w:val="00E96A41"/>
    <w:rsid w:val="00E96C18"/>
    <w:rsid w:val="00E979FC"/>
    <w:rsid w:val="00E97FCD"/>
    <w:rsid w:val="00EA3AF1"/>
    <w:rsid w:val="00EA60D5"/>
    <w:rsid w:val="00EB16CD"/>
    <w:rsid w:val="00EB1F06"/>
    <w:rsid w:val="00EB2236"/>
    <w:rsid w:val="00EB284A"/>
    <w:rsid w:val="00EB2EFC"/>
    <w:rsid w:val="00EB3CB5"/>
    <w:rsid w:val="00EB4072"/>
    <w:rsid w:val="00EB4309"/>
    <w:rsid w:val="00EB46EB"/>
    <w:rsid w:val="00EB49DF"/>
    <w:rsid w:val="00EB4B6B"/>
    <w:rsid w:val="00EB4D7C"/>
    <w:rsid w:val="00EC05E9"/>
    <w:rsid w:val="00EC0D00"/>
    <w:rsid w:val="00EC17E2"/>
    <w:rsid w:val="00EC2B48"/>
    <w:rsid w:val="00EC2F33"/>
    <w:rsid w:val="00EC38C6"/>
    <w:rsid w:val="00EC3C30"/>
    <w:rsid w:val="00EC6CAF"/>
    <w:rsid w:val="00EC6FD6"/>
    <w:rsid w:val="00EC70AA"/>
    <w:rsid w:val="00ED0036"/>
    <w:rsid w:val="00ED4C22"/>
    <w:rsid w:val="00ED5AE0"/>
    <w:rsid w:val="00ED6F74"/>
    <w:rsid w:val="00ED717A"/>
    <w:rsid w:val="00EE0A76"/>
    <w:rsid w:val="00EE0B98"/>
    <w:rsid w:val="00EE17C0"/>
    <w:rsid w:val="00EE202D"/>
    <w:rsid w:val="00EE54D3"/>
    <w:rsid w:val="00EE5B4F"/>
    <w:rsid w:val="00EE6B5F"/>
    <w:rsid w:val="00EE7DC9"/>
    <w:rsid w:val="00EF04D5"/>
    <w:rsid w:val="00EF1658"/>
    <w:rsid w:val="00EF443E"/>
    <w:rsid w:val="00EF5E3A"/>
    <w:rsid w:val="00EF6D80"/>
    <w:rsid w:val="00F0011B"/>
    <w:rsid w:val="00F0024B"/>
    <w:rsid w:val="00F00B97"/>
    <w:rsid w:val="00F01630"/>
    <w:rsid w:val="00F03C5E"/>
    <w:rsid w:val="00F05E1E"/>
    <w:rsid w:val="00F06715"/>
    <w:rsid w:val="00F06774"/>
    <w:rsid w:val="00F07E31"/>
    <w:rsid w:val="00F10B56"/>
    <w:rsid w:val="00F10DAF"/>
    <w:rsid w:val="00F1197F"/>
    <w:rsid w:val="00F12603"/>
    <w:rsid w:val="00F13379"/>
    <w:rsid w:val="00F13FDB"/>
    <w:rsid w:val="00F148AE"/>
    <w:rsid w:val="00F149F0"/>
    <w:rsid w:val="00F15AEF"/>
    <w:rsid w:val="00F160C0"/>
    <w:rsid w:val="00F16F5E"/>
    <w:rsid w:val="00F20CAA"/>
    <w:rsid w:val="00F20D2D"/>
    <w:rsid w:val="00F23C51"/>
    <w:rsid w:val="00F24B9C"/>
    <w:rsid w:val="00F2539A"/>
    <w:rsid w:val="00F25C55"/>
    <w:rsid w:val="00F27062"/>
    <w:rsid w:val="00F27EC0"/>
    <w:rsid w:val="00F35C17"/>
    <w:rsid w:val="00F36903"/>
    <w:rsid w:val="00F37CC0"/>
    <w:rsid w:val="00F404D0"/>
    <w:rsid w:val="00F410E0"/>
    <w:rsid w:val="00F41AB9"/>
    <w:rsid w:val="00F4201D"/>
    <w:rsid w:val="00F4363D"/>
    <w:rsid w:val="00F44E29"/>
    <w:rsid w:val="00F46571"/>
    <w:rsid w:val="00F46637"/>
    <w:rsid w:val="00F47C3F"/>
    <w:rsid w:val="00F504FE"/>
    <w:rsid w:val="00F50A28"/>
    <w:rsid w:val="00F53C76"/>
    <w:rsid w:val="00F55DBF"/>
    <w:rsid w:val="00F561AE"/>
    <w:rsid w:val="00F56F5A"/>
    <w:rsid w:val="00F5773E"/>
    <w:rsid w:val="00F57DB8"/>
    <w:rsid w:val="00F60191"/>
    <w:rsid w:val="00F616ED"/>
    <w:rsid w:val="00F62DDF"/>
    <w:rsid w:val="00F6594A"/>
    <w:rsid w:val="00F664C8"/>
    <w:rsid w:val="00F66972"/>
    <w:rsid w:val="00F70B83"/>
    <w:rsid w:val="00F71D7C"/>
    <w:rsid w:val="00F72F86"/>
    <w:rsid w:val="00F737E6"/>
    <w:rsid w:val="00F7538D"/>
    <w:rsid w:val="00F757D8"/>
    <w:rsid w:val="00F75BFA"/>
    <w:rsid w:val="00F75C9B"/>
    <w:rsid w:val="00F76A24"/>
    <w:rsid w:val="00F76FAD"/>
    <w:rsid w:val="00F77336"/>
    <w:rsid w:val="00F828D2"/>
    <w:rsid w:val="00F83B9C"/>
    <w:rsid w:val="00F84317"/>
    <w:rsid w:val="00F86BC5"/>
    <w:rsid w:val="00F86D19"/>
    <w:rsid w:val="00F86D48"/>
    <w:rsid w:val="00F91A1D"/>
    <w:rsid w:val="00F91C3F"/>
    <w:rsid w:val="00F92B89"/>
    <w:rsid w:val="00F92C02"/>
    <w:rsid w:val="00F92F4C"/>
    <w:rsid w:val="00F965FB"/>
    <w:rsid w:val="00FA0517"/>
    <w:rsid w:val="00FA1260"/>
    <w:rsid w:val="00FA3853"/>
    <w:rsid w:val="00FA4FAB"/>
    <w:rsid w:val="00FA5CE4"/>
    <w:rsid w:val="00FA754E"/>
    <w:rsid w:val="00FB02A7"/>
    <w:rsid w:val="00FB08EC"/>
    <w:rsid w:val="00FB1920"/>
    <w:rsid w:val="00FB5D8E"/>
    <w:rsid w:val="00FC00F5"/>
    <w:rsid w:val="00FC1477"/>
    <w:rsid w:val="00FC3ED6"/>
    <w:rsid w:val="00FC4D97"/>
    <w:rsid w:val="00FC63E5"/>
    <w:rsid w:val="00FC7591"/>
    <w:rsid w:val="00FC7BDC"/>
    <w:rsid w:val="00FD154B"/>
    <w:rsid w:val="00FD171D"/>
    <w:rsid w:val="00FD3E8D"/>
    <w:rsid w:val="00FD419B"/>
    <w:rsid w:val="00FD480A"/>
    <w:rsid w:val="00FD5948"/>
    <w:rsid w:val="00FD611D"/>
    <w:rsid w:val="00FD7945"/>
    <w:rsid w:val="00FE0E82"/>
    <w:rsid w:val="00FE2145"/>
    <w:rsid w:val="00FE26FC"/>
    <w:rsid w:val="00FE2AE4"/>
    <w:rsid w:val="00FE4029"/>
    <w:rsid w:val="00FE50ED"/>
    <w:rsid w:val="00FE602D"/>
    <w:rsid w:val="00FE73AE"/>
    <w:rsid w:val="00FE7BE6"/>
    <w:rsid w:val="00FF0155"/>
    <w:rsid w:val="00FF01EA"/>
    <w:rsid w:val="00FF1C4C"/>
    <w:rsid w:val="00FF6D51"/>
    <w:rsid w:val="00FF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51B11"/>
    <w:rPr>
      <w:rFonts w:ascii="Arial" w:hAnsi="Arial"/>
      <w:color w:val="505050"/>
      <w:szCs w:val="24"/>
    </w:rPr>
  </w:style>
  <w:style w:type="paragraph" w:styleId="Heading1">
    <w:name w:val="heading 1"/>
    <w:basedOn w:val="Normal"/>
    <w:next w:val="Normal"/>
    <w:link w:val="Heading1Char"/>
    <w:uiPriority w:val="99"/>
    <w:qFormat/>
    <w:rsid w:val="0090766A"/>
    <w:pPr>
      <w:tabs>
        <w:tab w:val="left" w:pos="173"/>
        <w:tab w:val="left" w:pos="461"/>
        <w:tab w:val="left" w:pos="605"/>
      </w:tabs>
      <w:spacing w:after="120" w:line="240" w:lineRule="exact"/>
      <w:outlineLvl w:val="0"/>
    </w:pPr>
    <w:rPr>
      <w:b/>
      <w:bCs/>
      <w:color w:val="3166A1"/>
      <w:sz w:val="26"/>
    </w:rPr>
  </w:style>
  <w:style w:type="paragraph" w:styleId="Heading2">
    <w:name w:val="heading 2"/>
    <w:basedOn w:val="Normal"/>
    <w:next w:val="Normal"/>
    <w:link w:val="Heading2Char"/>
    <w:uiPriority w:val="99"/>
    <w:qFormat/>
    <w:rsid w:val="001001AF"/>
    <w:pPr>
      <w:keepNext/>
      <w:spacing w:before="160" w:after="120" w:line="288" w:lineRule="auto"/>
      <w:outlineLvl w:val="1"/>
    </w:pPr>
    <w:rPr>
      <w:b/>
      <w:bCs/>
      <w:iCs/>
      <w:sz w:val="26"/>
      <w:szCs w:val="28"/>
    </w:rPr>
  </w:style>
  <w:style w:type="paragraph" w:styleId="Heading3">
    <w:name w:val="heading 3"/>
    <w:basedOn w:val="Normal"/>
    <w:next w:val="Normal"/>
    <w:link w:val="Heading3Char"/>
    <w:uiPriority w:val="99"/>
    <w:qFormat/>
    <w:rsid w:val="0004723C"/>
    <w:pPr>
      <w:spacing w:before="160" w:after="120" w:line="288" w:lineRule="auto"/>
      <w:outlineLvl w:val="2"/>
    </w:pPr>
    <w:rPr>
      <w:b/>
      <w:bCs/>
      <w:sz w:val="26"/>
      <w:szCs w:val="20"/>
    </w:rPr>
  </w:style>
  <w:style w:type="paragraph" w:styleId="Heading4">
    <w:name w:val="heading 4"/>
    <w:basedOn w:val="Normal"/>
    <w:next w:val="Normal"/>
    <w:link w:val="Heading4Char"/>
    <w:uiPriority w:val="99"/>
    <w:qFormat/>
    <w:locked/>
    <w:rsid w:val="007C52C5"/>
    <w:pPr>
      <w:keepNext/>
      <w:spacing w:before="120" w:after="60"/>
      <w:ind w:left="360"/>
      <w:outlineLvl w:val="3"/>
    </w:pPr>
    <w:rPr>
      <w:rFonts w:ascii="Times New Roman" w:hAnsi="Times New Roman"/>
      <w:color w:val="auto"/>
      <w:sz w:val="24"/>
      <w:szCs w:val="20"/>
    </w:rPr>
  </w:style>
  <w:style w:type="paragraph" w:styleId="Heading5">
    <w:name w:val="heading 5"/>
    <w:aliases w:val="Block Label"/>
    <w:basedOn w:val="Normal"/>
    <w:next w:val="Normal"/>
    <w:link w:val="Heading5Char"/>
    <w:uiPriority w:val="99"/>
    <w:qFormat/>
    <w:locked/>
    <w:rsid w:val="007C52C5"/>
    <w:pPr>
      <w:spacing w:before="240" w:after="60"/>
      <w:outlineLvl w:val="4"/>
    </w:pPr>
    <w:rPr>
      <w:color w:val="auto"/>
      <w:szCs w:val="20"/>
    </w:rPr>
  </w:style>
  <w:style w:type="paragraph" w:styleId="Heading6">
    <w:name w:val="heading 6"/>
    <w:basedOn w:val="Normal"/>
    <w:next w:val="Normal"/>
    <w:link w:val="Heading6Char"/>
    <w:uiPriority w:val="99"/>
    <w:qFormat/>
    <w:locked/>
    <w:rsid w:val="007C52C5"/>
    <w:pPr>
      <w:spacing w:before="240" w:after="60"/>
      <w:outlineLvl w:val="5"/>
    </w:pPr>
    <w:rPr>
      <w:i/>
      <w:color w:val="auto"/>
      <w:szCs w:val="20"/>
    </w:rPr>
  </w:style>
  <w:style w:type="paragraph" w:styleId="Heading7">
    <w:name w:val="heading 7"/>
    <w:basedOn w:val="Normal"/>
    <w:next w:val="Normal"/>
    <w:link w:val="Heading7Char"/>
    <w:uiPriority w:val="99"/>
    <w:qFormat/>
    <w:locked/>
    <w:rsid w:val="007C52C5"/>
    <w:pPr>
      <w:spacing w:before="240" w:after="60"/>
      <w:outlineLvl w:val="6"/>
    </w:pPr>
    <w:rPr>
      <w:color w:val="auto"/>
      <w:sz w:val="24"/>
      <w:szCs w:val="20"/>
    </w:rPr>
  </w:style>
  <w:style w:type="paragraph" w:styleId="Heading8">
    <w:name w:val="heading 8"/>
    <w:basedOn w:val="Normal"/>
    <w:next w:val="Normal"/>
    <w:link w:val="Heading8Char"/>
    <w:uiPriority w:val="99"/>
    <w:qFormat/>
    <w:locked/>
    <w:rsid w:val="007C52C5"/>
    <w:pPr>
      <w:spacing w:before="240" w:after="60"/>
      <w:outlineLvl w:val="7"/>
    </w:pPr>
    <w:rPr>
      <w:i/>
      <w:color w:val="auto"/>
      <w:sz w:val="24"/>
      <w:szCs w:val="20"/>
    </w:rPr>
  </w:style>
  <w:style w:type="paragraph" w:styleId="Heading9">
    <w:name w:val="heading 9"/>
    <w:basedOn w:val="Normal"/>
    <w:next w:val="Normal"/>
    <w:link w:val="Heading9Char"/>
    <w:uiPriority w:val="99"/>
    <w:qFormat/>
    <w:locked/>
    <w:rsid w:val="007C52C5"/>
    <w:pPr>
      <w:spacing w:before="240" w:after="60"/>
      <w:outlineLvl w:val="8"/>
    </w:pPr>
    <w:rPr>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766A"/>
    <w:rPr>
      <w:rFonts w:ascii="Arial" w:hAnsi="Arial" w:cs="Times New Roman"/>
      <w:b/>
      <w:bCs/>
      <w:color w:val="3166A1"/>
      <w:sz w:val="24"/>
      <w:szCs w:val="24"/>
    </w:rPr>
  </w:style>
  <w:style w:type="character" w:customStyle="1" w:styleId="Heading2Char">
    <w:name w:val="Heading 2 Char"/>
    <w:basedOn w:val="DefaultParagraphFont"/>
    <w:link w:val="Heading2"/>
    <w:uiPriority w:val="99"/>
    <w:locked/>
    <w:rsid w:val="001001AF"/>
    <w:rPr>
      <w:rFonts w:ascii="Arial" w:hAnsi="Arial" w:cs="Times New Roman"/>
      <w:b/>
      <w:bCs/>
      <w:iCs/>
      <w:color w:val="505050"/>
      <w:sz w:val="28"/>
      <w:szCs w:val="28"/>
    </w:rPr>
  </w:style>
  <w:style w:type="character" w:customStyle="1" w:styleId="Heading3Char">
    <w:name w:val="Heading 3 Char"/>
    <w:basedOn w:val="DefaultParagraphFont"/>
    <w:link w:val="Heading3"/>
    <w:uiPriority w:val="99"/>
    <w:semiHidden/>
    <w:locked/>
    <w:rsid w:val="00C837EE"/>
    <w:rPr>
      <w:rFonts w:ascii="Cambria" w:hAnsi="Cambria" w:cs="Times New Roman"/>
      <w:b/>
      <w:bCs/>
      <w:color w:val="505050"/>
      <w:sz w:val="26"/>
      <w:szCs w:val="26"/>
    </w:rPr>
  </w:style>
  <w:style w:type="character" w:customStyle="1" w:styleId="Heading4Char">
    <w:name w:val="Heading 4 Char"/>
    <w:basedOn w:val="DefaultParagraphFont"/>
    <w:link w:val="Heading4"/>
    <w:uiPriority w:val="99"/>
    <w:locked/>
    <w:rsid w:val="007C52C5"/>
    <w:rPr>
      <w:rFonts w:cs="Times New Roman"/>
      <w:sz w:val="20"/>
      <w:szCs w:val="20"/>
    </w:rPr>
  </w:style>
  <w:style w:type="character" w:customStyle="1" w:styleId="Heading5Char">
    <w:name w:val="Heading 5 Char"/>
    <w:aliases w:val="Block Label Char"/>
    <w:basedOn w:val="DefaultParagraphFont"/>
    <w:link w:val="Heading5"/>
    <w:uiPriority w:val="99"/>
    <w:locked/>
    <w:rsid w:val="007C52C5"/>
    <w:rPr>
      <w:rFonts w:ascii="Arial" w:hAnsi="Arial" w:cs="Times New Roman"/>
      <w:sz w:val="20"/>
      <w:szCs w:val="20"/>
    </w:rPr>
  </w:style>
  <w:style w:type="character" w:customStyle="1" w:styleId="Heading6Char">
    <w:name w:val="Heading 6 Char"/>
    <w:basedOn w:val="DefaultParagraphFont"/>
    <w:link w:val="Heading6"/>
    <w:uiPriority w:val="99"/>
    <w:locked/>
    <w:rsid w:val="007C52C5"/>
    <w:rPr>
      <w:rFonts w:ascii="Arial" w:hAnsi="Arial" w:cs="Times New Roman"/>
      <w:i/>
      <w:sz w:val="20"/>
      <w:szCs w:val="20"/>
    </w:rPr>
  </w:style>
  <w:style w:type="character" w:customStyle="1" w:styleId="Heading7Char">
    <w:name w:val="Heading 7 Char"/>
    <w:basedOn w:val="DefaultParagraphFont"/>
    <w:link w:val="Heading7"/>
    <w:uiPriority w:val="99"/>
    <w:locked/>
    <w:rsid w:val="007C52C5"/>
    <w:rPr>
      <w:rFonts w:ascii="Arial" w:hAnsi="Arial" w:cs="Times New Roman"/>
      <w:sz w:val="20"/>
      <w:szCs w:val="20"/>
    </w:rPr>
  </w:style>
  <w:style w:type="character" w:customStyle="1" w:styleId="Heading8Char">
    <w:name w:val="Heading 8 Char"/>
    <w:basedOn w:val="DefaultParagraphFont"/>
    <w:link w:val="Heading8"/>
    <w:uiPriority w:val="99"/>
    <w:locked/>
    <w:rsid w:val="007C52C5"/>
    <w:rPr>
      <w:rFonts w:ascii="Arial" w:hAnsi="Arial" w:cs="Times New Roman"/>
      <w:i/>
      <w:sz w:val="20"/>
      <w:szCs w:val="20"/>
    </w:rPr>
  </w:style>
  <w:style w:type="character" w:customStyle="1" w:styleId="Heading9Char">
    <w:name w:val="Heading 9 Char"/>
    <w:basedOn w:val="DefaultParagraphFont"/>
    <w:link w:val="Heading9"/>
    <w:uiPriority w:val="99"/>
    <w:locked/>
    <w:rsid w:val="007C52C5"/>
    <w:rPr>
      <w:rFonts w:ascii="Arial" w:hAnsi="Arial" w:cs="Times New Roman"/>
      <w:i/>
      <w:sz w:val="20"/>
      <w:szCs w:val="20"/>
    </w:rPr>
  </w:style>
  <w:style w:type="paragraph" w:styleId="Footer">
    <w:name w:val="footer"/>
    <w:basedOn w:val="Normal"/>
    <w:link w:val="FooterChar"/>
    <w:uiPriority w:val="99"/>
    <w:rsid w:val="002C273C"/>
    <w:pPr>
      <w:tabs>
        <w:tab w:val="center" w:pos="4320"/>
        <w:tab w:val="right" w:pos="8640"/>
      </w:tabs>
      <w:ind w:right="-576"/>
    </w:pPr>
  </w:style>
  <w:style w:type="character" w:customStyle="1" w:styleId="FooterChar">
    <w:name w:val="Footer Char"/>
    <w:basedOn w:val="DefaultParagraphFont"/>
    <w:link w:val="Footer"/>
    <w:uiPriority w:val="99"/>
    <w:semiHidden/>
    <w:locked/>
    <w:rsid w:val="00C837EE"/>
    <w:rPr>
      <w:rFonts w:ascii="Arial" w:hAnsi="Arial" w:cs="Times New Roman"/>
      <w:color w:val="505050"/>
      <w:sz w:val="24"/>
      <w:szCs w:val="24"/>
    </w:rPr>
  </w:style>
  <w:style w:type="table" w:styleId="TableGrid">
    <w:name w:val="Table Grid"/>
    <w:basedOn w:val="TableNormal"/>
    <w:uiPriority w:val="99"/>
    <w:rsid w:val="00E361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link w:val="BulletsChar"/>
    <w:uiPriority w:val="99"/>
    <w:rsid w:val="00FD611D"/>
    <w:pPr>
      <w:numPr>
        <w:numId w:val="2"/>
      </w:numPr>
      <w:spacing w:before="120" w:after="120"/>
    </w:pPr>
    <w:rPr>
      <w:sz w:val="20"/>
    </w:rPr>
  </w:style>
  <w:style w:type="paragraph" w:styleId="TOC1">
    <w:name w:val="toc 1"/>
    <w:basedOn w:val="Normal"/>
    <w:next w:val="Normal"/>
    <w:autoRedefine/>
    <w:uiPriority w:val="99"/>
    <w:rsid w:val="00C57ABF"/>
    <w:pPr>
      <w:spacing w:before="80" w:after="80" w:line="288" w:lineRule="auto"/>
      <w:ind w:left="144"/>
    </w:pPr>
  </w:style>
  <w:style w:type="paragraph" w:customStyle="1" w:styleId="TitlePageHeading-2">
    <w:name w:val="Title Page Heading-2"/>
    <w:basedOn w:val="Normal"/>
    <w:uiPriority w:val="99"/>
    <w:rsid w:val="00C52B0A"/>
    <w:pPr>
      <w:spacing w:line="312" w:lineRule="auto"/>
    </w:pPr>
    <w:rPr>
      <w:b/>
      <w:sz w:val="30"/>
    </w:rPr>
  </w:style>
  <w:style w:type="paragraph" w:customStyle="1" w:styleId="BodyContent">
    <w:name w:val="Body Content"/>
    <w:basedOn w:val="Normal"/>
    <w:uiPriority w:val="99"/>
    <w:rsid w:val="00EB2236"/>
    <w:pPr>
      <w:spacing w:before="160" w:after="120" w:line="288" w:lineRule="auto"/>
    </w:pPr>
    <w:rPr>
      <w:sz w:val="20"/>
      <w:szCs w:val="20"/>
    </w:rPr>
  </w:style>
  <w:style w:type="paragraph" w:styleId="BalloonText">
    <w:name w:val="Balloon Text"/>
    <w:basedOn w:val="Normal"/>
    <w:link w:val="BalloonTextChar"/>
    <w:uiPriority w:val="99"/>
    <w:rsid w:val="004C2DE1"/>
    <w:rPr>
      <w:rFonts w:ascii="Tahoma" w:hAnsi="Tahoma" w:cs="Tahoma"/>
      <w:sz w:val="16"/>
      <w:szCs w:val="16"/>
    </w:rPr>
  </w:style>
  <w:style w:type="character" w:customStyle="1" w:styleId="BalloonTextChar">
    <w:name w:val="Balloon Text Char"/>
    <w:basedOn w:val="DefaultParagraphFont"/>
    <w:link w:val="BalloonText"/>
    <w:uiPriority w:val="99"/>
    <w:locked/>
    <w:rsid w:val="004C2DE1"/>
    <w:rPr>
      <w:rFonts w:ascii="Tahoma" w:hAnsi="Tahoma" w:cs="Tahoma"/>
      <w:color w:val="505050"/>
      <w:sz w:val="16"/>
      <w:szCs w:val="16"/>
    </w:rPr>
  </w:style>
  <w:style w:type="paragraph" w:customStyle="1" w:styleId="TableHeading-1">
    <w:name w:val="Table Heading-1"/>
    <w:basedOn w:val="Normal"/>
    <w:uiPriority w:val="99"/>
    <w:rsid w:val="000C63A7"/>
    <w:pPr>
      <w:spacing w:before="100" w:after="60"/>
      <w:jc w:val="center"/>
    </w:pPr>
    <w:rPr>
      <w:b/>
      <w:color w:val="FFFFFF"/>
      <w:szCs w:val="20"/>
    </w:rPr>
  </w:style>
  <w:style w:type="paragraph" w:customStyle="1" w:styleId="LeftMargin-Content">
    <w:name w:val="Left Margin-Content"/>
    <w:basedOn w:val="BodyContent"/>
    <w:uiPriority w:val="99"/>
    <w:rsid w:val="00A8057D"/>
    <w:pPr>
      <w:ind w:left="432"/>
    </w:pPr>
    <w:rPr>
      <w:bCs/>
    </w:rPr>
  </w:style>
  <w:style w:type="paragraph" w:customStyle="1" w:styleId="TitlePageHeading-1">
    <w:name w:val="Title Page Heading-1"/>
    <w:basedOn w:val="Normal"/>
    <w:uiPriority w:val="99"/>
    <w:rsid w:val="007E32FE"/>
    <w:pPr>
      <w:spacing w:line="288" w:lineRule="auto"/>
    </w:pPr>
    <w:rPr>
      <w:b/>
      <w:color w:val="3166A1"/>
      <w:sz w:val="40"/>
    </w:rPr>
  </w:style>
  <w:style w:type="character" w:styleId="Hyperlink">
    <w:name w:val="Hyperlink"/>
    <w:basedOn w:val="DefaultParagraphFont"/>
    <w:uiPriority w:val="99"/>
    <w:rsid w:val="008906C1"/>
    <w:rPr>
      <w:rFonts w:cs="Times New Roman"/>
      <w:color w:val="0000FF"/>
      <w:u w:val="single"/>
    </w:rPr>
  </w:style>
  <w:style w:type="character" w:styleId="PageNumber">
    <w:name w:val="page number"/>
    <w:basedOn w:val="DefaultParagraphFont"/>
    <w:uiPriority w:val="99"/>
    <w:rsid w:val="00B70E7C"/>
    <w:rPr>
      <w:rFonts w:ascii="Arial" w:hAnsi="Arial" w:cs="Times New Roman"/>
      <w:sz w:val="18"/>
    </w:rPr>
  </w:style>
  <w:style w:type="paragraph" w:styleId="TOC2">
    <w:name w:val="toc 2"/>
    <w:basedOn w:val="Normal"/>
    <w:next w:val="Normal"/>
    <w:autoRedefine/>
    <w:uiPriority w:val="99"/>
    <w:rsid w:val="00C57ABF"/>
    <w:pPr>
      <w:spacing w:before="80" w:after="80" w:line="288" w:lineRule="auto"/>
      <w:ind w:left="864"/>
    </w:pPr>
  </w:style>
  <w:style w:type="paragraph" w:customStyle="1" w:styleId="HeadingUnderlineCentered">
    <w:name w:val="Heading Underline Centered"/>
    <w:basedOn w:val="Heading3"/>
    <w:uiPriority w:val="99"/>
    <w:rsid w:val="00CE6D44"/>
    <w:pPr>
      <w:jc w:val="center"/>
    </w:pPr>
    <w:rPr>
      <w:sz w:val="24"/>
      <w:u w:val="single"/>
    </w:rPr>
  </w:style>
  <w:style w:type="paragraph" w:styleId="TOCHeading">
    <w:name w:val="TOC Heading"/>
    <w:basedOn w:val="Heading1"/>
    <w:next w:val="Normal"/>
    <w:uiPriority w:val="99"/>
    <w:qFormat/>
    <w:rsid w:val="00EB1F06"/>
    <w:pPr>
      <w:keepNext/>
      <w:keepLines/>
      <w:spacing w:before="480" w:after="0" w:line="276" w:lineRule="auto"/>
      <w:outlineLvl w:val="9"/>
    </w:pPr>
    <w:rPr>
      <w:rFonts w:ascii="Cambria" w:hAnsi="Cambria"/>
      <w:color w:val="365F91"/>
      <w:sz w:val="28"/>
      <w:szCs w:val="28"/>
    </w:rPr>
  </w:style>
  <w:style w:type="paragraph" w:customStyle="1" w:styleId="TableofContent">
    <w:name w:val="Table of Content"/>
    <w:uiPriority w:val="99"/>
    <w:rsid w:val="00AD6873"/>
    <w:pPr>
      <w:spacing w:after="360"/>
      <w:jc w:val="center"/>
    </w:pPr>
    <w:rPr>
      <w:rFonts w:ascii="Arial" w:hAnsi="Arial"/>
      <w:b/>
      <w:bCs/>
      <w:color w:val="3166A1"/>
      <w:sz w:val="28"/>
      <w:szCs w:val="28"/>
      <w:u w:val="single"/>
    </w:rPr>
  </w:style>
  <w:style w:type="paragraph" w:styleId="TOC3">
    <w:name w:val="toc 3"/>
    <w:basedOn w:val="Normal"/>
    <w:next w:val="Normal"/>
    <w:autoRedefine/>
    <w:uiPriority w:val="99"/>
    <w:rsid w:val="00C57ABF"/>
    <w:pPr>
      <w:spacing w:before="80" w:after="80" w:line="288" w:lineRule="auto"/>
      <w:ind w:left="1152"/>
    </w:pPr>
  </w:style>
  <w:style w:type="paragraph" w:customStyle="1" w:styleId="TableHeading-2">
    <w:name w:val="Table Heading-2"/>
    <w:basedOn w:val="Heading3"/>
    <w:uiPriority w:val="99"/>
    <w:rsid w:val="00EB1F06"/>
  </w:style>
  <w:style w:type="paragraph" w:customStyle="1" w:styleId="ListNumbers">
    <w:name w:val="List Numbers"/>
    <w:basedOn w:val="Normal"/>
    <w:uiPriority w:val="99"/>
    <w:rsid w:val="00394F8F"/>
    <w:pPr>
      <w:numPr>
        <w:numId w:val="1"/>
      </w:numPr>
      <w:spacing w:before="60" w:after="60"/>
    </w:pPr>
    <w:rPr>
      <w:sz w:val="20"/>
    </w:rPr>
  </w:style>
  <w:style w:type="paragraph" w:customStyle="1" w:styleId="GrayHeading">
    <w:name w:val="Gray Heading"/>
    <w:basedOn w:val="BodyContent"/>
    <w:uiPriority w:val="99"/>
    <w:rsid w:val="00B35ECC"/>
    <w:rPr>
      <w:b/>
      <w:sz w:val="26"/>
    </w:rPr>
  </w:style>
  <w:style w:type="paragraph" w:customStyle="1" w:styleId="QuoteContent">
    <w:name w:val="Quote Content"/>
    <w:basedOn w:val="Normal"/>
    <w:uiPriority w:val="99"/>
    <w:rsid w:val="0087002F"/>
    <w:pPr>
      <w:jc w:val="center"/>
    </w:pPr>
    <w:rPr>
      <w:i/>
      <w:color w:val="3166A1"/>
    </w:rPr>
  </w:style>
  <w:style w:type="paragraph" w:customStyle="1" w:styleId="Check-listObject">
    <w:name w:val="Check-list Object"/>
    <w:basedOn w:val="Normal"/>
    <w:uiPriority w:val="99"/>
    <w:rsid w:val="0016279A"/>
    <w:pPr>
      <w:spacing w:before="120" w:after="60" w:line="288" w:lineRule="auto"/>
      <w:jc w:val="center"/>
    </w:pPr>
    <w:rPr>
      <w:b/>
      <w:bCs/>
      <w:color w:val="D9D9D9"/>
      <w:sz w:val="96"/>
    </w:rPr>
  </w:style>
  <w:style w:type="character" w:customStyle="1" w:styleId="BulletsChar">
    <w:name w:val="Bullets Char"/>
    <w:basedOn w:val="DefaultParagraphFont"/>
    <w:link w:val="Bullets"/>
    <w:uiPriority w:val="99"/>
    <w:locked/>
    <w:rsid w:val="008D5ED5"/>
    <w:rPr>
      <w:rFonts w:ascii="Arial" w:hAnsi="Arial" w:cs="Times New Roman"/>
      <w:color w:val="505050"/>
      <w:sz w:val="24"/>
      <w:szCs w:val="24"/>
    </w:rPr>
  </w:style>
  <w:style w:type="paragraph" w:styleId="Header">
    <w:name w:val="header"/>
    <w:basedOn w:val="Normal"/>
    <w:link w:val="HeaderChar"/>
    <w:uiPriority w:val="99"/>
    <w:rsid w:val="001A7E8A"/>
    <w:pPr>
      <w:tabs>
        <w:tab w:val="center" w:pos="4680"/>
        <w:tab w:val="right" w:pos="9360"/>
      </w:tabs>
    </w:pPr>
  </w:style>
  <w:style w:type="character" w:customStyle="1" w:styleId="HeaderChar">
    <w:name w:val="Header Char"/>
    <w:basedOn w:val="DefaultParagraphFont"/>
    <w:link w:val="Header"/>
    <w:uiPriority w:val="99"/>
    <w:locked/>
    <w:rsid w:val="001A7E8A"/>
    <w:rPr>
      <w:rFonts w:ascii="Arial" w:hAnsi="Arial" w:cs="Times New Roman"/>
      <w:color w:val="505050"/>
      <w:sz w:val="24"/>
      <w:szCs w:val="24"/>
    </w:rPr>
  </w:style>
  <w:style w:type="paragraph" w:customStyle="1" w:styleId="CopyrightsText">
    <w:name w:val="Copyrights Text"/>
    <w:basedOn w:val="Normal"/>
    <w:uiPriority w:val="99"/>
    <w:rsid w:val="00DF4C57"/>
    <w:pPr>
      <w:autoSpaceDE w:val="0"/>
      <w:autoSpaceDN w:val="0"/>
      <w:spacing w:before="80" w:after="80" w:line="288" w:lineRule="auto"/>
    </w:pPr>
    <w:rPr>
      <w:rFonts w:cs="Helvetica"/>
      <w:color w:val="auto"/>
      <w:sz w:val="14"/>
      <w:szCs w:val="14"/>
    </w:rPr>
  </w:style>
  <w:style w:type="paragraph" w:styleId="ListParagraph">
    <w:name w:val="List Paragraph"/>
    <w:basedOn w:val="Normal"/>
    <w:link w:val="ListParagraphChar"/>
    <w:uiPriority w:val="99"/>
    <w:qFormat/>
    <w:rsid w:val="002829A6"/>
    <w:pPr>
      <w:ind w:left="720"/>
    </w:pPr>
    <w:rPr>
      <w:rFonts w:ascii="Century Gothic" w:hAnsi="Century Gothic" w:cs="Arial"/>
      <w:bCs/>
      <w:color w:val="auto"/>
      <w:spacing w:val="-10"/>
      <w:sz w:val="20"/>
      <w:szCs w:val="20"/>
    </w:rPr>
  </w:style>
  <w:style w:type="character" w:styleId="Strong">
    <w:name w:val="Strong"/>
    <w:basedOn w:val="DefaultParagraphFont"/>
    <w:uiPriority w:val="99"/>
    <w:qFormat/>
    <w:rsid w:val="002829A6"/>
    <w:rPr>
      <w:rFonts w:cs="Times New Roman"/>
      <w:b/>
      <w:bCs/>
    </w:rPr>
  </w:style>
  <w:style w:type="character" w:styleId="Emphasis">
    <w:name w:val="Emphasis"/>
    <w:basedOn w:val="DefaultParagraphFont"/>
    <w:uiPriority w:val="99"/>
    <w:qFormat/>
    <w:rsid w:val="00116E11"/>
    <w:rPr>
      <w:rFonts w:cs="Times New Roman"/>
      <w:i/>
      <w:iCs/>
    </w:rPr>
  </w:style>
  <w:style w:type="paragraph" w:styleId="Subtitle">
    <w:name w:val="Subtitle"/>
    <w:basedOn w:val="Normal"/>
    <w:next w:val="Normal"/>
    <w:link w:val="SubtitleChar"/>
    <w:uiPriority w:val="99"/>
    <w:qFormat/>
    <w:rsid w:val="00AE2B9C"/>
    <w:pPr>
      <w:jc w:val="right"/>
    </w:pPr>
    <w:rPr>
      <w:rFonts w:ascii="Trebuchet MS" w:hAnsi="Trebuchet MS" w:cs="Arial"/>
      <w:color w:val="auto"/>
      <w:sz w:val="32"/>
      <w:szCs w:val="20"/>
    </w:rPr>
  </w:style>
  <w:style w:type="character" w:customStyle="1" w:styleId="SubtitleChar">
    <w:name w:val="Subtitle Char"/>
    <w:basedOn w:val="DefaultParagraphFont"/>
    <w:link w:val="Subtitle"/>
    <w:uiPriority w:val="99"/>
    <w:locked/>
    <w:rsid w:val="00AE2B9C"/>
    <w:rPr>
      <w:rFonts w:ascii="Trebuchet MS" w:hAnsi="Trebuchet MS" w:cs="Arial"/>
      <w:sz w:val="32"/>
    </w:rPr>
  </w:style>
  <w:style w:type="paragraph" w:styleId="Title">
    <w:name w:val="Title"/>
    <w:basedOn w:val="Normal"/>
    <w:next w:val="Normal"/>
    <w:link w:val="TitleChar"/>
    <w:uiPriority w:val="99"/>
    <w:qFormat/>
    <w:rsid w:val="00FD154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FD154B"/>
    <w:rPr>
      <w:rFonts w:ascii="Cambria" w:hAnsi="Cambria" w:cs="Times New Roman"/>
      <w:color w:val="17365D"/>
      <w:spacing w:val="5"/>
      <w:kern w:val="28"/>
      <w:sz w:val="52"/>
      <w:szCs w:val="52"/>
    </w:rPr>
  </w:style>
  <w:style w:type="paragraph" w:styleId="TOC9">
    <w:name w:val="toc 9"/>
    <w:basedOn w:val="Normal"/>
    <w:next w:val="Normal"/>
    <w:autoRedefine/>
    <w:uiPriority w:val="99"/>
    <w:rsid w:val="004C0205"/>
    <w:pPr>
      <w:spacing w:after="100"/>
      <w:ind w:left="1760"/>
    </w:pPr>
  </w:style>
  <w:style w:type="paragraph" w:customStyle="1" w:styleId="TableNormal1">
    <w:name w:val="Table Normal1"/>
    <w:basedOn w:val="Normal"/>
    <w:uiPriority w:val="99"/>
    <w:rsid w:val="004C0205"/>
    <w:pPr>
      <w:spacing w:before="60" w:after="60" w:line="264" w:lineRule="auto"/>
    </w:pPr>
    <w:rPr>
      <w:rFonts w:ascii="Trebuchet MS" w:hAnsi="Trebuchet MS" w:cs="Arial Narrow"/>
      <w:color w:val="000000"/>
      <w:sz w:val="16"/>
      <w:szCs w:val="16"/>
      <w:lang w:eastAsia="ja-JP"/>
    </w:rPr>
  </w:style>
  <w:style w:type="character" w:styleId="CommentReference">
    <w:name w:val="annotation reference"/>
    <w:basedOn w:val="DefaultParagraphFont"/>
    <w:uiPriority w:val="99"/>
    <w:rsid w:val="00591192"/>
    <w:rPr>
      <w:rFonts w:cs="Times New Roman"/>
      <w:sz w:val="16"/>
      <w:szCs w:val="16"/>
    </w:rPr>
  </w:style>
  <w:style w:type="paragraph" w:styleId="CommentText">
    <w:name w:val="annotation text"/>
    <w:basedOn w:val="Normal"/>
    <w:link w:val="CommentTextChar"/>
    <w:uiPriority w:val="99"/>
    <w:rsid w:val="00591192"/>
    <w:rPr>
      <w:sz w:val="20"/>
      <w:szCs w:val="20"/>
    </w:rPr>
  </w:style>
  <w:style w:type="character" w:customStyle="1" w:styleId="CommentTextChar">
    <w:name w:val="Comment Text Char"/>
    <w:basedOn w:val="DefaultParagraphFont"/>
    <w:link w:val="CommentText"/>
    <w:uiPriority w:val="99"/>
    <w:locked/>
    <w:rsid w:val="00591192"/>
    <w:rPr>
      <w:rFonts w:ascii="Arial" w:hAnsi="Arial" w:cs="Times New Roman"/>
      <w:color w:val="505050"/>
    </w:rPr>
  </w:style>
  <w:style w:type="paragraph" w:styleId="CommentSubject">
    <w:name w:val="annotation subject"/>
    <w:basedOn w:val="CommentText"/>
    <w:next w:val="CommentText"/>
    <w:link w:val="CommentSubjectChar"/>
    <w:uiPriority w:val="99"/>
    <w:rsid w:val="00591192"/>
    <w:rPr>
      <w:b/>
      <w:bCs/>
    </w:rPr>
  </w:style>
  <w:style w:type="character" w:customStyle="1" w:styleId="CommentSubjectChar">
    <w:name w:val="Comment Subject Char"/>
    <w:basedOn w:val="CommentTextChar"/>
    <w:link w:val="CommentSubject"/>
    <w:uiPriority w:val="99"/>
    <w:locked/>
    <w:rsid w:val="00591192"/>
    <w:rPr>
      <w:rFonts w:ascii="Arial" w:hAnsi="Arial" w:cs="Times New Roman"/>
      <w:b/>
      <w:bCs/>
      <w:color w:val="505050"/>
    </w:rPr>
  </w:style>
  <w:style w:type="paragraph" w:styleId="Revision">
    <w:name w:val="Revision"/>
    <w:hidden/>
    <w:uiPriority w:val="99"/>
    <w:semiHidden/>
    <w:rsid w:val="005C1B77"/>
    <w:rPr>
      <w:rFonts w:ascii="Arial" w:hAnsi="Arial"/>
      <w:color w:val="505050"/>
      <w:szCs w:val="24"/>
    </w:rPr>
  </w:style>
  <w:style w:type="table" w:customStyle="1" w:styleId="LightList-Accent11">
    <w:name w:val="Light List - Accent 11"/>
    <w:uiPriority w:val="99"/>
    <w:rsid w:val="00753A34"/>
    <w:rPr>
      <w:sz w:val="20"/>
      <w:szCs w:val="20"/>
      <w:lang w:val="en-IN" w:eastAsia="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D8D0C8"/>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99"/>
    <w:rsid w:val="00753A34"/>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D8D0C8"/>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ListContinue2">
    <w:name w:val="List Continue 2"/>
    <w:basedOn w:val="Normal"/>
    <w:uiPriority w:val="99"/>
    <w:rsid w:val="001F1E04"/>
    <w:pPr>
      <w:tabs>
        <w:tab w:val="num" w:pos="1440"/>
      </w:tabs>
      <w:spacing w:after="120"/>
      <w:ind w:left="1440" w:hanging="720"/>
    </w:pPr>
    <w:rPr>
      <w:rFonts w:ascii="Calibri" w:hAnsi="Calibri"/>
      <w:color w:val="auto"/>
      <w:sz w:val="20"/>
    </w:rPr>
  </w:style>
  <w:style w:type="table" w:styleId="LightList-Accent4">
    <w:name w:val="Light List Accent 4"/>
    <w:basedOn w:val="TableNormal"/>
    <w:uiPriority w:val="99"/>
    <w:rsid w:val="007C52C5"/>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D8D0C8"/>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character" w:customStyle="1" w:styleId="ListParagraphChar">
    <w:name w:val="List Paragraph Char"/>
    <w:basedOn w:val="DefaultParagraphFont"/>
    <w:link w:val="ListParagraph"/>
    <w:uiPriority w:val="99"/>
    <w:locked/>
    <w:rsid w:val="00A42DC1"/>
    <w:rPr>
      <w:rFonts w:ascii="Century Gothic" w:hAnsi="Century Gothic" w:cs="Arial"/>
      <w:bCs/>
      <w:spacing w:val="-10"/>
      <w:sz w:val="20"/>
      <w:szCs w:val="20"/>
    </w:rPr>
  </w:style>
  <w:style w:type="paragraph" w:customStyle="1" w:styleId="NormalArial">
    <w:name w:val="Normal + Arial"/>
    <w:aliases w:val="11.5 pt,Left:  0.25&quot;"/>
    <w:basedOn w:val="ListParagraph"/>
    <w:link w:val="NormalArialChar"/>
    <w:uiPriority w:val="99"/>
    <w:rsid w:val="0083439D"/>
    <w:pPr>
      <w:ind w:left="360"/>
    </w:pPr>
    <w:rPr>
      <w:rFonts w:ascii="Calibri" w:hAnsi="Calibri" w:cs="Times New Roman"/>
      <w:bCs w:val="0"/>
      <w:spacing w:val="0"/>
      <w:szCs w:val="24"/>
    </w:rPr>
  </w:style>
  <w:style w:type="character" w:customStyle="1" w:styleId="NormalArialChar">
    <w:name w:val="Normal + Arial Char"/>
    <w:aliases w:val="11.5 pt Char,Left:  0.25&quot; Char Char"/>
    <w:basedOn w:val="ListParagraphChar"/>
    <w:link w:val="NormalArial"/>
    <w:uiPriority w:val="99"/>
    <w:locked/>
    <w:rsid w:val="0083439D"/>
    <w:rPr>
      <w:rFonts w:ascii="Calibri" w:hAnsi="Calibri" w:cs="Arial"/>
      <w:bCs/>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51B11"/>
    <w:rPr>
      <w:rFonts w:ascii="Arial" w:hAnsi="Arial"/>
      <w:color w:val="505050"/>
      <w:szCs w:val="24"/>
    </w:rPr>
  </w:style>
  <w:style w:type="paragraph" w:styleId="Heading1">
    <w:name w:val="heading 1"/>
    <w:basedOn w:val="Normal"/>
    <w:next w:val="Normal"/>
    <w:link w:val="Heading1Char"/>
    <w:uiPriority w:val="99"/>
    <w:qFormat/>
    <w:rsid w:val="0090766A"/>
    <w:pPr>
      <w:tabs>
        <w:tab w:val="left" w:pos="173"/>
        <w:tab w:val="left" w:pos="461"/>
        <w:tab w:val="left" w:pos="605"/>
      </w:tabs>
      <w:spacing w:after="120" w:line="240" w:lineRule="exact"/>
      <w:outlineLvl w:val="0"/>
    </w:pPr>
    <w:rPr>
      <w:b/>
      <w:bCs/>
      <w:color w:val="3166A1"/>
      <w:sz w:val="26"/>
    </w:rPr>
  </w:style>
  <w:style w:type="paragraph" w:styleId="Heading2">
    <w:name w:val="heading 2"/>
    <w:basedOn w:val="Normal"/>
    <w:next w:val="Normal"/>
    <w:link w:val="Heading2Char"/>
    <w:uiPriority w:val="99"/>
    <w:qFormat/>
    <w:rsid w:val="001001AF"/>
    <w:pPr>
      <w:keepNext/>
      <w:spacing w:before="160" w:after="120" w:line="288" w:lineRule="auto"/>
      <w:outlineLvl w:val="1"/>
    </w:pPr>
    <w:rPr>
      <w:b/>
      <w:bCs/>
      <w:iCs/>
      <w:sz w:val="26"/>
      <w:szCs w:val="28"/>
    </w:rPr>
  </w:style>
  <w:style w:type="paragraph" w:styleId="Heading3">
    <w:name w:val="heading 3"/>
    <w:basedOn w:val="Normal"/>
    <w:next w:val="Normal"/>
    <w:link w:val="Heading3Char"/>
    <w:uiPriority w:val="99"/>
    <w:qFormat/>
    <w:rsid w:val="0004723C"/>
    <w:pPr>
      <w:spacing w:before="160" w:after="120" w:line="288" w:lineRule="auto"/>
      <w:outlineLvl w:val="2"/>
    </w:pPr>
    <w:rPr>
      <w:b/>
      <w:bCs/>
      <w:sz w:val="26"/>
      <w:szCs w:val="20"/>
    </w:rPr>
  </w:style>
  <w:style w:type="paragraph" w:styleId="Heading4">
    <w:name w:val="heading 4"/>
    <w:basedOn w:val="Normal"/>
    <w:next w:val="Normal"/>
    <w:link w:val="Heading4Char"/>
    <w:uiPriority w:val="99"/>
    <w:qFormat/>
    <w:locked/>
    <w:rsid w:val="007C52C5"/>
    <w:pPr>
      <w:keepNext/>
      <w:spacing w:before="120" w:after="60"/>
      <w:ind w:left="360"/>
      <w:outlineLvl w:val="3"/>
    </w:pPr>
    <w:rPr>
      <w:rFonts w:ascii="Times New Roman" w:hAnsi="Times New Roman"/>
      <w:color w:val="auto"/>
      <w:sz w:val="24"/>
      <w:szCs w:val="20"/>
    </w:rPr>
  </w:style>
  <w:style w:type="paragraph" w:styleId="Heading5">
    <w:name w:val="heading 5"/>
    <w:aliases w:val="Block Label"/>
    <w:basedOn w:val="Normal"/>
    <w:next w:val="Normal"/>
    <w:link w:val="Heading5Char"/>
    <w:uiPriority w:val="99"/>
    <w:qFormat/>
    <w:locked/>
    <w:rsid w:val="007C52C5"/>
    <w:pPr>
      <w:spacing w:before="240" w:after="60"/>
      <w:outlineLvl w:val="4"/>
    </w:pPr>
    <w:rPr>
      <w:color w:val="auto"/>
      <w:szCs w:val="20"/>
    </w:rPr>
  </w:style>
  <w:style w:type="paragraph" w:styleId="Heading6">
    <w:name w:val="heading 6"/>
    <w:basedOn w:val="Normal"/>
    <w:next w:val="Normal"/>
    <w:link w:val="Heading6Char"/>
    <w:uiPriority w:val="99"/>
    <w:qFormat/>
    <w:locked/>
    <w:rsid w:val="007C52C5"/>
    <w:pPr>
      <w:spacing w:before="240" w:after="60"/>
      <w:outlineLvl w:val="5"/>
    </w:pPr>
    <w:rPr>
      <w:i/>
      <w:color w:val="auto"/>
      <w:szCs w:val="20"/>
    </w:rPr>
  </w:style>
  <w:style w:type="paragraph" w:styleId="Heading7">
    <w:name w:val="heading 7"/>
    <w:basedOn w:val="Normal"/>
    <w:next w:val="Normal"/>
    <w:link w:val="Heading7Char"/>
    <w:uiPriority w:val="99"/>
    <w:qFormat/>
    <w:locked/>
    <w:rsid w:val="007C52C5"/>
    <w:pPr>
      <w:spacing w:before="240" w:after="60"/>
      <w:outlineLvl w:val="6"/>
    </w:pPr>
    <w:rPr>
      <w:color w:val="auto"/>
      <w:sz w:val="24"/>
      <w:szCs w:val="20"/>
    </w:rPr>
  </w:style>
  <w:style w:type="paragraph" w:styleId="Heading8">
    <w:name w:val="heading 8"/>
    <w:basedOn w:val="Normal"/>
    <w:next w:val="Normal"/>
    <w:link w:val="Heading8Char"/>
    <w:uiPriority w:val="99"/>
    <w:qFormat/>
    <w:locked/>
    <w:rsid w:val="007C52C5"/>
    <w:pPr>
      <w:spacing w:before="240" w:after="60"/>
      <w:outlineLvl w:val="7"/>
    </w:pPr>
    <w:rPr>
      <w:i/>
      <w:color w:val="auto"/>
      <w:sz w:val="24"/>
      <w:szCs w:val="20"/>
    </w:rPr>
  </w:style>
  <w:style w:type="paragraph" w:styleId="Heading9">
    <w:name w:val="heading 9"/>
    <w:basedOn w:val="Normal"/>
    <w:next w:val="Normal"/>
    <w:link w:val="Heading9Char"/>
    <w:uiPriority w:val="99"/>
    <w:qFormat/>
    <w:locked/>
    <w:rsid w:val="007C52C5"/>
    <w:pPr>
      <w:spacing w:before="240" w:after="60"/>
      <w:outlineLvl w:val="8"/>
    </w:pPr>
    <w:rPr>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766A"/>
    <w:rPr>
      <w:rFonts w:ascii="Arial" w:hAnsi="Arial" w:cs="Times New Roman"/>
      <w:b/>
      <w:bCs/>
      <w:color w:val="3166A1"/>
      <w:sz w:val="24"/>
      <w:szCs w:val="24"/>
    </w:rPr>
  </w:style>
  <w:style w:type="character" w:customStyle="1" w:styleId="Heading2Char">
    <w:name w:val="Heading 2 Char"/>
    <w:basedOn w:val="DefaultParagraphFont"/>
    <w:link w:val="Heading2"/>
    <w:uiPriority w:val="99"/>
    <w:locked/>
    <w:rsid w:val="001001AF"/>
    <w:rPr>
      <w:rFonts w:ascii="Arial" w:hAnsi="Arial" w:cs="Times New Roman"/>
      <w:b/>
      <w:bCs/>
      <w:iCs/>
      <w:color w:val="505050"/>
      <w:sz w:val="28"/>
      <w:szCs w:val="28"/>
    </w:rPr>
  </w:style>
  <w:style w:type="character" w:customStyle="1" w:styleId="Heading3Char">
    <w:name w:val="Heading 3 Char"/>
    <w:basedOn w:val="DefaultParagraphFont"/>
    <w:link w:val="Heading3"/>
    <w:uiPriority w:val="99"/>
    <w:semiHidden/>
    <w:locked/>
    <w:rsid w:val="00C837EE"/>
    <w:rPr>
      <w:rFonts w:ascii="Cambria" w:hAnsi="Cambria" w:cs="Times New Roman"/>
      <w:b/>
      <w:bCs/>
      <w:color w:val="505050"/>
      <w:sz w:val="26"/>
      <w:szCs w:val="26"/>
    </w:rPr>
  </w:style>
  <w:style w:type="character" w:customStyle="1" w:styleId="Heading4Char">
    <w:name w:val="Heading 4 Char"/>
    <w:basedOn w:val="DefaultParagraphFont"/>
    <w:link w:val="Heading4"/>
    <w:uiPriority w:val="99"/>
    <w:locked/>
    <w:rsid w:val="007C52C5"/>
    <w:rPr>
      <w:rFonts w:cs="Times New Roman"/>
      <w:sz w:val="20"/>
      <w:szCs w:val="20"/>
    </w:rPr>
  </w:style>
  <w:style w:type="character" w:customStyle="1" w:styleId="Heading5Char">
    <w:name w:val="Heading 5 Char"/>
    <w:aliases w:val="Block Label Char"/>
    <w:basedOn w:val="DefaultParagraphFont"/>
    <w:link w:val="Heading5"/>
    <w:uiPriority w:val="99"/>
    <w:locked/>
    <w:rsid w:val="007C52C5"/>
    <w:rPr>
      <w:rFonts w:ascii="Arial" w:hAnsi="Arial" w:cs="Times New Roman"/>
      <w:sz w:val="20"/>
      <w:szCs w:val="20"/>
    </w:rPr>
  </w:style>
  <w:style w:type="character" w:customStyle="1" w:styleId="Heading6Char">
    <w:name w:val="Heading 6 Char"/>
    <w:basedOn w:val="DefaultParagraphFont"/>
    <w:link w:val="Heading6"/>
    <w:uiPriority w:val="99"/>
    <w:locked/>
    <w:rsid w:val="007C52C5"/>
    <w:rPr>
      <w:rFonts w:ascii="Arial" w:hAnsi="Arial" w:cs="Times New Roman"/>
      <w:i/>
      <w:sz w:val="20"/>
      <w:szCs w:val="20"/>
    </w:rPr>
  </w:style>
  <w:style w:type="character" w:customStyle="1" w:styleId="Heading7Char">
    <w:name w:val="Heading 7 Char"/>
    <w:basedOn w:val="DefaultParagraphFont"/>
    <w:link w:val="Heading7"/>
    <w:uiPriority w:val="99"/>
    <w:locked/>
    <w:rsid w:val="007C52C5"/>
    <w:rPr>
      <w:rFonts w:ascii="Arial" w:hAnsi="Arial" w:cs="Times New Roman"/>
      <w:sz w:val="20"/>
      <w:szCs w:val="20"/>
    </w:rPr>
  </w:style>
  <w:style w:type="character" w:customStyle="1" w:styleId="Heading8Char">
    <w:name w:val="Heading 8 Char"/>
    <w:basedOn w:val="DefaultParagraphFont"/>
    <w:link w:val="Heading8"/>
    <w:uiPriority w:val="99"/>
    <w:locked/>
    <w:rsid w:val="007C52C5"/>
    <w:rPr>
      <w:rFonts w:ascii="Arial" w:hAnsi="Arial" w:cs="Times New Roman"/>
      <w:i/>
      <w:sz w:val="20"/>
      <w:szCs w:val="20"/>
    </w:rPr>
  </w:style>
  <w:style w:type="character" w:customStyle="1" w:styleId="Heading9Char">
    <w:name w:val="Heading 9 Char"/>
    <w:basedOn w:val="DefaultParagraphFont"/>
    <w:link w:val="Heading9"/>
    <w:uiPriority w:val="99"/>
    <w:locked/>
    <w:rsid w:val="007C52C5"/>
    <w:rPr>
      <w:rFonts w:ascii="Arial" w:hAnsi="Arial" w:cs="Times New Roman"/>
      <w:i/>
      <w:sz w:val="20"/>
      <w:szCs w:val="20"/>
    </w:rPr>
  </w:style>
  <w:style w:type="paragraph" w:styleId="Footer">
    <w:name w:val="footer"/>
    <w:basedOn w:val="Normal"/>
    <w:link w:val="FooterChar"/>
    <w:uiPriority w:val="99"/>
    <w:rsid w:val="002C273C"/>
    <w:pPr>
      <w:tabs>
        <w:tab w:val="center" w:pos="4320"/>
        <w:tab w:val="right" w:pos="8640"/>
      </w:tabs>
      <w:ind w:right="-576"/>
    </w:pPr>
  </w:style>
  <w:style w:type="character" w:customStyle="1" w:styleId="FooterChar">
    <w:name w:val="Footer Char"/>
    <w:basedOn w:val="DefaultParagraphFont"/>
    <w:link w:val="Footer"/>
    <w:uiPriority w:val="99"/>
    <w:semiHidden/>
    <w:locked/>
    <w:rsid w:val="00C837EE"/>
    <w:rPr>
      <w:rFonts w:ascii="Arial" w:hAnsi="Arial" w:cs="Times New Roman"/>
      <w:color w:val="505050"/>
      <w:sz w:val="24"/>
      <w:szCs w:val="24"/>
    </w:rPr>
  </w:style>
  <w:style w:type="table" w:styleId="TableGrid">
    <w:name w:val="Table Grid"/>
    <w:basedOn w:val="TableNormal"/>
    <w:uiPriority w:val="99"/>
    <w:rsid w:val="00E361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link w:val="BulletsChar"/>
    <w:uiPriority w:val="99"/>
    <w:rsid w:val="00FD611D"/>
    <w:pPr>
      <w:numPr>
        <w:numId w:val="2"/>
      </w:numPr>
      <w:spacing w:before="120" w:after="120"/>
    </w:pPr>
    <w:rPr>
      <w:sz w:val="20"/>
    </w:rPr>
  </w:style>
  <w:style w:type="paragraph" w:styleId="TOC1">
    <w:name w:val="toc 1"/>
    <w:basedOn w:val="Normal"/>
    <w:next w:val="Normal"/>
    <w:autoRedefine/>
    <w:uiPriority w:val="99"/>
    <w:rsid w:val="00C57ABF"/>
    <w:pPr>
      <w:spacing w:before="80" w:after="80" w:line="288" w:lineRule="auto"/>
      <w:ind w:left="144"/>
    </w:pPr>
  </w:style>
  <w:style w:type="paragraph" w:customStyle="1" w:styleId="TitlePageHeading-2">
    <w:name w:val="Title Page Heading-2"/>
    <w:basedOn w:val="Normal"/>
    <w:uiPriority w:val="99"/>
    <w:rsid w:val="00C52B0A"/>
    <w:pPr>
      <w:spacing w:line="312" w:lineRule="auto"/>
    </w:pPr>
    <w:rPr>
      <w:b/>
      <w:sz w:val="30"/>
    </w:rPr>
  </w:style>
  <w:style w:type="paragraph" w:customStyle="1" w:styleId="BodyContent">
    <w:name w:val="Body Content"/>
    <w:basedOn w:val="Normal"/>
    <w:uiPriority w:val="99"/>
    <w:rsid w:val="00EB2236"/>
    <w:pPr>
      <w:spacing w:before="160" w:after="120" w:line="288" w:lineRule="auto"/>
    </w:pPr>
    <w:rPr>
      <w:sz w:val="20"/>
      <w:szCs w:val="20"/>
    </w:rPr>
  </w:style>
  <w:style w:type="paragraph" w:styleId="BalloonText">
    <w:name w:val="Balloon Text"/>
    <w:basedOn w:val="Normal"/>
    <w:link w:val="BalloonTextChar"/>
    <w:uiPriority w:val="99"/>
    <w:rsid w:val="004C2DE1"/>
    <w:rPr>
      <w:rFonts w:ascii="Tahoma" w:hAnsi="Tahoma" w:cs="Tahoma"/>
      <w:sz w:val="16"/>
      <w:szCs w:val="16"/>
    </w:rPr>
  </w:style>
  <w:style w:type="character" w:customStyle="1" w:styleId="BalloonTextChar">
    <w:name w:val="Balloon Text Char"/>
    <w:basedOn w:val="DefaultParagraphFont"/>
    <w:link w:val="BalloonText"/>
    <w:uiPriority w:val="99"/>
    <w:locked/>
    <w:rsid w:val="004C2DE1"/>
    <w:rPr>
      <w:rFonts w:ascii="Tahoma" w:hAnsi="Tahoma" w:cs="Tahoma"/>
      <w:color w:val="505050"/>
      <w:sz w:val="16"/>
      <w:szCs w:val="16"/>
    </w:rPr>
  </w:style>
  <w:style w:type="paragraph" w:customStyle="1" w:styleId="TableHeading-1">
    <w:name w:val="Table Heading-1"/>
    <w:basedOn w:val="Normal"/>
    <w:uiPriority w:val="99"/>
    <w:rsid w:val="000C63A7"/>
    <w:pPr>
      <w:spacing w:before="100" w:after="60"/>
      <w:jc w:val="center"/>
    </w:pPr>
    <w:rPr>
      <w:b/>
      <w:color w:val="FFFFFF"/>
      <w:szCs w:val="20"/>
    </w:rPr>
  </w:style>
  <w:style w:type="paragraph" w:customStyle="1" w:styleId="LeftMargin-Content">
    <w:name w:val="Left Margin-Content"/>
    <w:basedOn w:val="BodyContent"/>
    <w:uiPriority w:val="99"/>
    <w:rsid w:val="00A8057D"/>
    <w:pPr>
      <w:ind w:left="432"/>
    </w:pPr>
    <w:rPr>
      <w:bCs/>
    </w:rPr>
  </w:style>
  <w:style w:type="paragraph" w:customStyle="1" w:styleId="TitlePageHeading-1">
    <w:name w:val="Title Page Heading-1"/>
    <w:basedOn w:val="Normal"/>
    <w:uiPriority w:val="99"/>
    <w:rsid w:val="007E32FE"/>
    <w:pPr>
      <w:spacing w:line="288" w:lineRule="auto"/>
    </w:pPr>
    <w:rPr>
      <w:b/>
      <w:color w:val="3166A1"/>
      <w:sz w:val="40"/>
    </w:rPr>
  </w:style>
  <w:style w:type="character" w:styleId="Hyperlink">
    <w:name w:val="Hyperlink"/>
    <w:basedOn w:val="DefaultParagraphFont"/>
    <w:uiPriority w:val="99"/>
    <w:rsid w:val="008906C1"/>
    <w:rPr>
      <w:rFonts w:cs="Times New Roman"/>
      <w:color w:val="0000FF"/>
      <w:u w:val="single"/>
    </w:rPr>
  </w:style>
  <w:style w:type="character" w:styleId="PageNumber">
    <w:name w:val="page number"/>
    <w:basedOn w:val="DefaultParagraphFont"/>
    <w:uiPriority w:val="99"/>
    <w:rsid w:val="00B70E7C"/>
    <w:rPr>
      <w:rFonts w:ascii="Arial" w:hAnsi="Arial" w:cs="Times New Roman"/>
      <w:sz w:val="18"/>
    </w:rPr>
  </w:style>
  <w:style w:type="paragraph" w:styleId="TOC2">
    <w:name w:val="toc 2"/>
    <w:basedOn w:val="Normal"/>
    <w:next w:val="Normal"/>
    <w:autoRedefine/>
    <w:uiPriority w:val="99"/>
    <w:rsid w:val="00C57ABF"/>
    <w:pPr>
      <w:spacing w:before="80" w:after="80" w:line="288" w:lineRule="auto"/>
      <w:ind w:left="864"/>
    </w:pPr>
  </w:style>
  <w:style w:type="paragraph" w:customStyle="1" w:styleId="HeadingUnderlineCentered">
    <w:name w:val="Heading Underline Centered"/>
    <w:basedOn w:val="Heading3"/>
    <w:uiPriority w:val="99"/>
    <w:rsid w:val="00CE6D44"/>
    <w:pPr>
      <w:jc w:val="center"/>
    </w:pPr>
    <w:rPr>
      <w:sz w:val="24"/>
      <w:u w:val="single"/>
    </w:rPr>
  </w:style>
  <w:style w:type="paragraph" w:styleId="TOCHeading">
    <w:name w:val="TOC Heading"/>
    <w:basedOn w:val="Heading1"/>
    <w:next w:val="Normal"/>
    <w:uiPriority w:val="99"/>
    <w:qFormat/>
    <w:rsid w:val="00EB1F06"/>
    <w:pPr>
      <w:keepNext/>
      <w:keepLines/>
      <w:spacing w:before="480" w:after="0" w:line="276" w:lineRule="auto"/>
      <w:outlineLvl w:val="9"/>
    </w:pPr>
    <w:rPr>
      <w:rFonts w:ascii="Cambria" w:hAnsi="Cambria"/>
      <w:color w:val="365F91"/>
      <w:sz w:val="28"/>
      <w:szCs w:val="28"/>
    </w:rPr>
  </w:style>
  <w:style w:type="paragraph" w:customStyle="1" w:styleId="TableofContent">
    <w:name w:val="Table of Content"/>
    <w:uiPriority w:val="99"/>
    <w:rsid w:val="00AD6873"/>
    <w:pPr>
      <w:spacing w:after="360"/>
      <w:jc w:val="center"/>
    </w:pPr>
    <w:rPr>
      <w:rFonts w:ascii="Arial" w:hAnsi="Arial"/>
      <w:b/>
      <w:bCs/>
      <w:color w:val="3166A1"/>
      <w:sz w:val="28"/>
      <w:szCs w:val="28"/>
      <w:u w:val="single"/>
    </w:rPr>
  </w:style>
  <w:style w:type="paragraph" w:styleId="TOC3">
    <w:name w:val="toc 3"/>
    <w:basedOn w:val="Normal"/>
    <w:next w:val="Normal"/>
    <w:autoRedefine/>
    <w:uiPriority w:val="99"/>
    <w:rsid w:val="00C57ABF"/>
    <w:pPr>
      <w:spacing w:before="80" w:after="80" w:line="288" w:lineRule="auto"/>
      <w:ind w:left="1152"/>
    </w:pPr>
  </w:style>
  <w:style w:type="paragraph" w:customStyle="1" w:styleId="TableHeading-2">
    <w:name w:val="Table Heading-2"/>
    <w:basedOn w:val="Heading3"/>
    <w:uiPriority w:val="99"/>
    <w:rsid w:val="00EB1F06"/>
  </w:style>
  <w:style w:type="paragraph" w:customStyle="1" w:styleId="ListNumbers">
    <w:name w:val="List Numbers"/>
    <w:basedOn w:val="Normal"/>
    <w:uiPriority w:val="99"/>
    <w:rsid w:val="00394F8F"/>
    <w:pPr>
      <w:numPr>
        <w:numId w:val="1"/>
      </w:numPr>
      <w:spacing w:before="60" w:after="60"/>
    </w:pPr>
    <w:rPr>
      <w:sz w:val="20"/>
    </w:rPr>
  </w:style>
  <w:style w:type="paragraph" w:customStyle="1" w:styleId="GrayHeading">
    <w:name w:val="Gray Heading"/>
    <w:basedOn w:val="BodyContent"/>
    <w:uiPriority w:val="99"/>
    <w:rsid w:val="00B35ECC"/>
    <w:rPr>
      <w:b/>
      <w:sz w:val="26"/>
    </w:rPr>
  </w:style>
  <w:style w:type="paragraph" w:customStyle="1" w:styleId="QuoteContent">
    <w:name w:val="Quote Content"/>
    <w:basedOn w:val="Normal"/>
    <w:uiPriority w:val="99"/>
    <w:rsid w:val="0087002F"/>
    <w:pPr>
      <w:jc w:val="center"/>
    </w:pPr>
    <w:rPr>
      <w:i/>
      <w:color w:val="3166A1"/>
    </w:rPr>
  </w:style>
  <w:style w:type="paragraph" w:customStyle="1" w:styleId="Check-listObject">
    <w:name w:val="Check-list Object"/>
    <w:basedOn w:val="Normal"/>
    <w:uiPriority w:val="99"/>
    <w:rsid w:val="0016279A"/>
    <w:pPr>
      <w:spacing w:before="120" w:after="60" w:line="288" w:lineRule="auto"/>
      <w:jc w:val="center"/>
    </w:pPr>
    <w:rPr>
      <w:b/>
      <w:bCs/>
      <w:color w:val="D9D9D9"/>
      <w:sz w:val="96"/>
    </w:rPr>
  </w:style>
  <w:style w:type="character" w:customStyle="1" w:styleId="BulletsChar">
    <w:name w:val="Bullets Char"/>
    <w:basedOn w:val="DefaultParagraphFont"/>
    <w:link w:val="Bullets"/>
    <w:uiPriority w:val="99"/>
    <w:locked/>
    <w:rsid w:val="008D5ED5"/>
    <w:rPr>
      <w:rFonts w:ascii="Arial" w:hAnsi="Arial" w:cs="Times New Roman"/>
      <w:color w:val="505050"/>
      <w:sz w:val="24"/>
      <w:szCs w:val="24"/>
    </w:rPr>
  </w:style>
  <w:style w:type="paragraph" w:styleId="Header">
    <w:name w:val="header"/>
    <w:basedOn w:val="Normal"/>
    <w:link w:val="HeaderChar"/>
    <w:uiPriority w:val="99"/>
    <w:rsid w:val="001A7E8A"/>
    <w:pPr>
      <w:tabs>
        <w:tab w:val="center" w:pos="4680"/>
        <w:tab w:val="right" w:pos="9360"/>
      </w:tabs>
    </w:pPr>
  </w:style>
  <w:style w:type="character" w:customStyle="1" w:styleId="HeaderChar">
    <w:name w:val="Header Char"/>
    <w:basedOn w:val="DefaultParagraphFont"/>
    <w:link w:val="Header"/>
    <w:uiPriority w:val="99"/>
    <w:locked/>
    <w:rsid w:val="001A7E8A"/>
    <w:rPr>
      <w:rFonts w:ascii="Arial" w:hAnsi="Arial" w:cs="Times New Roman"/>
      <w:color w:val="505050"/>
      <w:sz w:val="24"/>
      <w:szCs w:val="24"/>
    </w:rPr>
  </w:style>
  <w:style w:type="paragraph" w:customStyle="1" w:styleId="CopyrightsText">
    <w:name w:val="Copyrights Text"/>
    <w:basedOn w:val="Normal"/>
    <w:uiPriority w:val="99"/>
    <w:rsid w:val="00DF4C57"/>
    <w:pPr>
      <w:autoSpaceDE w:val="0"/>
      <w:autoSpaceDN w:val="0"/>
      <w:spacing w:before="80" w:after="80" w:line="288" w:lineRule="auto"/>
    </w:pPr>
    <w:rPr>
      <w:rFonts w:cs="Helvetica"/>
      <w:color w:val="auto"/>
      <w:sz w:val="14"/>
      <w:szCs w:val="14"/>
    </w:rPr>
  </w:style>
  <w:style w:type="paragraph" w:styleId="ListParagraph">
    <w:name w:val="List Paragraph"/>
    <w:basedOn w:val="Normal"/>
    <w:link w:val="ListParagraphChar"/>
    <w:uiPriority w:val="99"/>
    <w:qFormat/>
    <w:rsid w:val="002829A6"/>
    <w:pPr>
      <w:ind w:left="720"/>
    </w:pPr>
    <w:rPr>
      <w:rFonts w:ascii="Century Gothic" w:hAnsi="Century Gothic" w:cs="Arial"/>
      <w:bCs/>
      <w:color w:val="auto"/>
      <w:spacing w:val="-10"/>
      <w:sz w:val="20"/>
      <w:szCs w:val="20"/>
    </w:rPr>
  </w:style>
  <w:style w:type="character" w:styleId="Strong">
    <w:name w:val="Strong"/>
    <w:basedOn w:val="DefaultParagraphFont"/>
    <w:uiPriority w:val="99"/>
    <w:qFormat/>
    <w:rsid w:val="002829A6"/>
    <w:rPr>
      <w:rFonts w:cs="Times New Roman"/>
      <w:b/>
      <w:bCs/>
    </w:rPr>
  </w:style>
  <w:style w:type="character" w:styleId="Emphasis">
    <w:name w:val="Emphasis"/>
    <w:basedOn w:val="DefaultParagraphFont"/>
    <w:uiPriority w:val="99"/>
    <w:qFormat/>
    <w:rsid w:val="00116E11"/>
    <w:rPr>
      <w:rFonts w:cs="Times New Roman"/>
      <w:i/>
      <w:iCs/>
    </w:rPr>
  </w:style>
  <w:style w:type="paragraph" w:styleId="Subtitle">
    <w:name w:val="Subtitle"/>
    <w:basedOn w:val="Normal"/>
    <w:next w:val="Normal"/>
    <w:link w:val="SubtitleChar"/>
    <w:uiPriority w:val="99"/>
    <w:qFormat/>
    <w:rsid w:val="00AE2B9C"/>
    <w:pPr>
      <w:jc w:val="right"/>
    </w:pPr>
    <w:rPr>
      <w:rFonts w:ascii="Trebuchet MS" w:hAnsi="Trebuchet MS" w:cs="Arial"/>
      <w:color w:val="auto"/>
      <w:sz w:val="32"/>
      <w:szCs w:val="20"/>
    </w:rPr>
  </w:style>
  <w:style w:type="character" w:customStyle="1" w:styleId="SubtitleChar">
    <w:name w:val="Subtitle Char"/>
    <w:basedOn w:val="DefaultParagraphFont"/>
    <w:link w:val="Subtitle"/>
    <w:uiPriority w:val="99"/>
    <w:locked/>
    <w:rsid w:val="00AE2B9C"/>
    <w:rPr>
      <w:rFonts w:ascii="Trebuchet MS" w:hAnsi="Trebuchet MS" w:cs="Arial"/>
      <w:sz w:val="32"/>
    </w:rPr>
  </w:style>
  <w:style w:type="paragraph" w:styleId="Title">
    <w:name w:val="Title"/>
    <w:basedOn w:val="Normal"/>
    <w:next w:val="Normal"/>
    <w:link w:val="TitleChar"/>
    <w:uiPriority w:val="99"/>
    <w:qFormat/>
    <w:rsid w:val="00FD154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FD154B"/>
    <w:rPr>
      <w:rFonts w:ascii="Cambria" w:hAnsi="Cambria" w:cs="Times New Roman"/>
      <w:color w:val="17365D"/>
      <w:spacing w:val="5"/>
      <w:kern w:val="28"/>
      <w:sz w:val="52"/>
      <w:szCs w:val="52"/>
    </w:rPr>
  </w:style>
  <w:style w:type="paragraph" w:styleId="TOC9">
    <w:name w:val="toc 9"/>
    <w:basedOn w:val="Normal"/>
    <w:next w:val="Normal"/>
    <w:autoRedefine/>
    <w:uiPriority w:val="99"/>
    <w:rsid w:val="004C0205"/>
    <w:pPr>
      <w:spacing w:after="100"/>
      <w:ind w:left="1760"/>
    </w:pPr>
  </w:style>
  <w:style w:type="paragraph" w:customStyle="1" w:styleId="TableNormal1">
    <w:name w:val="Table Normal1"/>
    <w:basedOn w:val="Normal"/>
    <w:uiPriority w:val="99"/>
    <w:rsid w:val="004C0205"/>
    <w:pPr>
      <w:spacing w:before="60" w:after="60" w:line="264" w:lineRule="auto"/>
    </w:pPr>
    <w:rPr>
      <w:rFonts w:ascii="Trebuchet MS" w:hAnsi="Trebuchet MS" w:cs="Arial Narrow"/>
      <w:color w:val="000000"/>
      <w:sz w:val="16"/>
      <w:szCs w:val="16"/>
      <w:lang w:eastAsia="ja-JP"/>
    </w:rPr>
  </w:style>
  <w:style w:type="character" w:styleId="CommentReference">
    <w:name w:val="annotation reference"/>
    <w:basedOn w:val="DefaultParagraphFont"/>
    <w:uiPriority w:val="99"/>
    <w:rsid w:val="00591192"/>
    <w:rPr>
      <w:rFonts w:cs="Times New Roman"/>
      <w:sz w:val="16"/>
      <w:szCs w:val="16"/>
    </w:rPr>
  </w:style>
  <w:style w:type="paragraph" w:styleId="CommentText">
    <w:name w:val="annotation text"/>
    <w:basedOn w:val="Normal"/>
    <w:link w:val="CommentTextChar"/>
    <w:uiPriority w:val="99"/>
    <w:rsid w:val="00591192"/>
    <w:rPr>
      <w:sz w:val="20"/>
      <w:szCs w:val="20"/>
    </w:rPr>
  </w:style>
  <w:style w:type="character" w:customStyle="1" w:styleId="CommentTextChar">
    <w:name w:val="Comment Text Char"/>
    <w:basedOn w:val="DefaultParagraphFont"/>
    <w:link w:val="CommentText"/>
    <w:uiPriority w:val="99"/>
    <w:locked/>
    <w:rsid w:val="00591192"/>
    <w:rPr>
      <w:rFonts w:ascii="Arial" w:hAnsi="Arial" w:cs="Times New Roman"/>
      <w:color w:val="505050"/>
    </w:rPr>
  </w:style>
  <w:style w:type="paragraph" w:styleId="CommentSubject">
    <w:name w:val="annotation subject"/>
    <w:basedOn w:val="CommentText"/>
    <w:next w:val="CommentText"/>
    <w:link w:val="CommentSubjectChar"/>
    <w:uiPriority w:val="99"/>
    <w:rsid w:val="00591192"/>
    <w:rPr>
      <w:b/>
      <w:bCs/>
    </w:rPr>
  </w:style>
  <w:style w:type="character" w:customStyle="1" w:styleId="CommentSubjectChar">
    <w:name w:val="Comment Subject Char"/>
    <w:basedOn w:val="CommentTextChar"/>
    <w:link w:val="CommentSubject"/>
    <w:uiPriority w:val="99"/>
    <w:locked/>
    <w:rsid w:val="00591192"/>
    <w:rPr>
      <w:rFonts w:ascii="Arial" w:hAnsi="Arial" w:cs="Times New Roman"/>
      <w:b/>
      <w:bCs/>
      <w:color w:val="505050"/>
    </w:rPr>
  </w:style>
  <w:style w:type="paragraph" w:styleId="Revision">
    <w:name w:val="Revision"/>
    <w:hidden/>
    <w:uiPriority w:val="99"/>
    <w:semiHidden/>
    <w:rsid w:val="005C1B77"/>
    <w:rPr>
      <w:rFonts w:ascii="Arial" w:hAnsi="Arial"/>
      <w:color w:val="505050"/>
      <w:szCs w:val="24"/>
    </w:rPr>
  </w:style>
  <w:style w:type="table" w:customStyle="1" w:styleId="LightList-Accent11">
    <w:name w:val="Light List - Accent 11"/>
    <w:uiPriority w:val="99"/>
    <w:rsid w:val="00753A34"/>
    <w:rPr>
      <w:sz w:val="20"/>
      <w:szCs w:val="20"/>
      <w:lang w:val="en-IN" w:eastAsia="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D8D0C8"/>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99"/>
    <w:rsid w:val="00753A34"/>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D8D0C8"/>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ListContinue2">
    <w:name w:val="List Continue 2"/>
    <w:basedOn w:val="Normal"/>
    <w:uiPriority w:val="99"/>
    <w:rsid w:val="001F1E04"/>
    <w:pPr>
      <w:tabs>
        <w:tab w:val="num" w:pos="1440"/>
      </w:tabs>
      <w:spacing w:after="120"/>
      <w:ind w:left="1440" w:hanging="720"/>
    </w:pPr>
    <w:rPr>
      <w:rFonts w:ascii="Calibri" w:hAnsi="Calibri"/>
      <w:color w:val="auto"/>
      <w:sz w:val="20"/>
    </w:rPr>
  </w:style>
  <w:style w:type="table" w:styleId="LightList-Accent4">
    <w:name w:val="Light List Accent 4"/>
    <w:basedOn w:val="TableNormal"/>
    <w:uiPriority w:val="99"/>
    <w:rsid w:val="007C52C5"/>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D8D0C8"/>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character" w:customStyle="1" w:styleId="ListParagraphChar">
    <w:name w:val="List Paragraph Char"/>
    <w:basedOn w:val="DefaultParagraphFont"/>
    <w:link w:val="ListParagraph"/>
    <w:uiPriority w:val="99"/>
    <w:locked/>
    <w:rsid w:val="00A42DC1"/>
    <w:rPr>
      <w:rFonts w:ascii="Century Gothic" w:hAnsi="Century Gothic" w:cs="Arial"/>
      <w:bCs/>
      <w:spacing w:val="-10"/>
      <w:sz w:val="20"/>
      <w:szCs w:val="20"/>
    </w:rPr>
  </w:style>
  <w:style w:type="paragraph" w:customStyle="1" w:styleId="NormalArial">
    <w:name w:val="Normal + Arial"/>
    <w:aliases w:val="11.5 pt,Left:  0.25&quot;"/>
    <w:basedOn w:val="ListParagraph"/>
    <w:link w:val="NormalArialChar"/>
    <w:uiPriority w:val="99"/>
    <w:rsid w:val="0083439D"/>
    <w:pPr>
      <w:ind w:left="360"/>
    </w:pPr>
    <w:rPr>
      <w:rFonts w:ascii="Calibri" w:hAnsi="Calibri" w:cs="Times New Roman"/>
      <w:bCs w:val="0"/>
      <w:spacing w:val="0"/>
      <w:szCs w:val="24"/>
    </w:rPr>
  </w:style>
  <w:style w:type="character" w:customStyle="1" w:styleId="NormalArialChar">
    <w:name w:val="Normal + Arial Char"/>
    <w:aliases w:val="11.5 pt Char,Left:  0.25&quot; Char Char"/>
    <w:basedOn w:val="ListParagraphChar"/>
    <w:link w:val="NormalArial"/>
    <w:uiPriority w:val="99"/>
    <w:locked/>
    <w:rsid w:val="0083439D"/>
    <w:rPr>
      <w:rFonts w:ascii="Calibri" w:hAnsi="Calibri" w:cs="Arial"/>
      <w:bCs/>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353301">
      <w:marLeft w:val="0"/>
      <w:marRight w:val="0"/>
      <w:marTop w:val="0"/>
      <w:marBottom w:val="0"/>
      <w:divBdr>
        <w:top w:val="none" w:sz="0" w:space="0" w:color="auto"/>
        <w:left w:val="none" w:sz="0" w:space="0" w:color="auto"/>
        <w:bottom w:val="none" w:sz="0" w:space="0" w:color="auto"/>
        <w:right w:val="none" w:sz="0" w:space="0" w:color="auto"/>
      </w:divBdr>
    </w:div>
    <w:div w:id="1877353302">
      <w:marLeft w:val="0"/>
      <w:marRight w:val="0"/>
      <w:marTop w:val="0"/>
      <w:marBottom w:val="0"/>
      <w:divBdr>
        <w:top w:val="none" w:sz="0" w:space="0" w:color="auto"/>
        <w:left w:val="none" w:sz="0" w:space="0" w:color="auto"/>
        <w:bottom w:val="none" w:sz="0" w:space="0" w:color="auto"/>
        <w:right w:val="none" w:sz="0" w:space="0" w:color="auto"/>
      </w:divBdr>
    </w:div>
    <w:div w:id="1877353303">
      <w:marLeft w:val="0"/>
      <w:marRight w:val="0"/>
      <w:marTop w:val="0"/>
      <w:marBottom w:val="0"/>
      <w:divBdr>
        <w:top w:val="none" w:sz="0" w:space="0" w:color="auto"/>
        <w:left w:val="none" w:sz="0" w:space="0" w:color="auto"/>
        <w:bottom w:val="none" w:sz="0" w:space="0" w:color="auto"/>
        <w:right w:val="none" w:sz="0" w:space="0" w:color="auto"/>
      </w:divBdr>
    </w:div>
    <w:div w:id="1877353304">
      <w:marLeft w:val="0"/>
      <w:marRight w:val="0"/>
      <w:marTop w:val="0"/>
      <w:marBottom w:val="0"/>
      <w:divBdr>
        <w:top w:val="none" w:sz="0" w:space="0" w:color="auto"/>
        <w:left w:val="none" w:sz="0" w:space="0" w:color="auto"/>
        <w:bottom w:val="none" w:sz="0" w:space="0" w:color="auto"/>
        <w:right w:val="none" w:sz="0" w:space="0" w:color="auto"/>
      </w:divBdr>
    </w:div>
    <w:div w:id="1877353305">
      <w:marLeft w:val="0"/>
      <w:marRight w:val="0"/>
      <w:marTop w:val="0"/>
      <w:marBottom w:val="0"/>
      <w:divBdr>
        <w:top w:val="none" w:sz="0" w:space="0" w:color="auto"/>
        <w:left w:val="none" w:sz="0" w:space="0" w:color="auto"/>
        <w:bottom w:val="none" w:sz="0" w:space="0" w:color="auto"/>
        <w:right w:val="none" w:sz="0" w:space="0" w:color="auto"/>
      </w:divBdr>
    </w:div>
    <w:div w:id="1877353306">
      <w:marLeft w:val="0"/>
      <w:marRight w:val="0"/>
      <w:marTop w:val="0"/>
      <w:marBottom w:val="0"/>
      <w:divBdr>
        <w:top w:val="none" w:sz="0" w:space="0" w:color="auto"/>
        <w:left w:val="none" w:sz="0" w:space="0" w:color="auto"/>
        <w:bottom w:val="none" w:sz="0" w:space="0" w:color="auto"/>
        <w:right w:val="none" w:sz="0" w:space="0" w:color="auto"/>
      </w:divBdr>
    </w:div>
    <w:div w:id="1877353307">
      <w:marLeft w:val="0"/>
      <w:marRight w:val="0"/>
      <w:marTop w:val="0"/>
      <w:marBottom w:val="0"/>
      <w:divBdr>
        <w:top w:val="none" w:sz="0" w:space="0" w:color="auto"/>
        <w:left w:val="none" w:sz="0" w:space="0" w:color="auto"/>
        <w:bottom w:val="none" w:sz="0" w:space="0" w:color="auto"/>
        <w:right w:val="none" w:sz="0" w:space="0" w:color="auto"/>
      </w:divBdr>
    </w:div>
    <w:div w:id="1877353308">
      <w:marLeft w:val="0"/>
      <w:marRight w:val="0"/>
      <w:marTop w:val="0"/>
      <w:marBottom w:val="0"/>
      <w:divBdr>
        <w:top w:val="none" w:sz="0" w:space="0" w:color="auto"/>
        <w:left w:val="none" w:sz="0" w:space="0" w:color="auto"/>
        <w:bottom w:val="none" w:sz="0" w:space="0" w:color="auto"/>
        <w:right w:val="none" w:sz="0" w:space="0" w:color="auto"/>
      </w:divBdr>
    </w:div>
    <w:div w:id="1877353309">
      <w:marLeft w:val="0"/>
      <w:marRight w:val="0"/>
      <w:marTop w:val="0"/>
      <w:marBottom w:val="0"/>
      <w:divBdr>
        <w:top w:val="none" w:sz="0" w:space="0" w:color="auto"/>
        <w:left w:val="none" w:sz="0" w:space="0" w:color="auto"/>
        <w:bottom w:val="none" w:sz="0" w:space="0" w:color="auto"/>
        <w:right w:val="none" w:sz="0" w:space="0" w:color="auto"/>
      </w:divBdr>
    </w:div>
    <w:div w:id="1877353310">
      <w:marLeft w:val="0"/>
      <w:marRight w:val="0"/>
      <w:marTop w:val="0"/>
      <w:marBottom w:val="0"/>
      <w:divBdr>
        <w:top w:val="none" w:sz="0" w:space="0" w:color="auto"/>
        <w:left w:val="none" w:sz="0" w:space="0" w:color="auto"/>
        <w:bottom w:val="none" w:sz="0" w:space="0" w:color="auto"/>
        <w:right w:val="none" w:sz="0" w:space="0" w:color="auto"/>
      </w:divBdr>
    </w:div>
    <w:div w:id="1877353311">
      <w:marLeft w:val="0"/>
      <w:marRight w:val="0"/>
      <w:marTop w:val="0"/>
      <w:marBottom w:val="0"/>
      <w:divBdr>
        <w:top w:val="none" w:sz="0" w:space="0" w:color="auto"/>
        <w:left w:val="none" w:sz="0" w:space="0" w:color="auto"/>
        <w:bottom w:val="none" w:sz="0" w:space="0" w:color="auto"/>
        <w:right w:val="none" w:sz="0" w:space="0" w:color="auto"/>
      </w:divBdr>
    </w:div>
    <w:div w:id="1877353312">
      <w:marLeft w:val="0"/>
      <w:marRight w:val="0"/>
      <w:marTop w:val="0"/>
      <w:marBottom w:val="0"/>
      <w:divBdr>
        <w:top w:val="none" w:sz="0" w:space="0" w:color="auto"/>
        <w:left w:val="none" w:sz="0" w:space="0" w:color="auto"/>
        <w:bottom w:val="none" w:sz="0" w:space="0" w:color="auto"/>
        <w:right w:val="none" w:sz="0" w:space="0" w:color="auto"/>
      </w:divBdr>
    </w:div>
    <w:div w:id="1877353313">
      <w:marLeft w:val="0"/>
      <w:marRight w:val="0"/>
      <w:marTop w:val="0"/>
      <w:marBottom w:val="0"/>
      <w:divBdr>
        <w:top w:val="none" w:sz="0" w:space="0" w:color="auto"/>
        <w:left w:val="none" w:sz="0" w:space="0" w:color="auto"/>
        <w:bottom w:val="none" w:sz="0" w:space="0" w:color="auto"/>
        <w:right w:val="none" w:sz="0" w:space="0" w:color="auto"/>
      </w:divBdr>
    </w:div>
    <w:div w:id="1877353314">
      <w:marLeft w:val="0"/>
      <w:marRight w:val="0"/>
      <w:marTop w:val="0"/>
      <w:marBottom w:val="0"/>
      <w:divBdr>
        <w:top w:val="none" w:sz="0" w:space="0" w:color="auto"/>
        <w:left w:val="none" w:sz="0" w:space="0" w:color="auto"/>
        <w:bottom w:val="none" w:sz="0" w:space="0" w:color="auto"/>
        <w:right w:val="none" w:sz="0" w:space="0" w:color="auto"/>
      </w:divBdr>
    </w:div>
    <w:div w:id="1877353315">
      <w:marLeft w:val="0"/>
      <w:marRight w:val="0"/>
      <w:marTop w:val="0"/>
      <w:marBottom w:val="0"/>
      <w:divBdr>
        <w:top w:val="none" w:sz="0" w:space="0" w:color="auto"/>
        <w:left w:val="none" w:sz="0" w:space="0" w:color="auto"/>
        <w:bottom w:val="none" w:sz="0" w:space="0" w:color="auto"/>
        <w:right w:val="none" w:sz="0" w:space="0" w:color="auto"/>
      </w:divBdr>
    </w:div>
    <w:div w:id="1877353316">
      <w:marLeft w:val="0"/>
      <w:marRight w:val="0"/>
      <w:marTop w:val="0"/>
      <w:marBottom w:val="0"/>
      <w:divBdr>
        <w:top w:val="none" w:sz="0" w:space="0" w:color="auto"/>
        <w:left w:val="none" w:sz="0" w:space="0" w:color="auto"/>
        <w:bottom w:val="none" w:sz="0" w:space="0" w:color="auto"/>
        <w:right w:val="none" w:sz="0" w:space="0" w:color="auto"/>
      </w:divBdr>
    </w:div>
    <w:div w:id="1877353317">
      <w:marLeft w:val="0"/>
      <w:marRight w:val="0"/>
      <w:marTop w:val="0"/>
      <w:marBottom w:val="0"/>
      <w:divBdr>
        <w:top w:val="none" w:sz="0" w:space="0" w:color="auto"/>
        <w:left w:val="none" w:sz="0" w:space="0" w:color="auto"/>
        <w:bottom w:val="none" w:sz="0" w:space="0" w:color="auto"/>
        <w:right w:val="none" w:sz="0" w:space="0" w:color="auto"/>
      </w:divBdr>
    </w:div>
    <w:div w:id="1877353318">
      <w:marLeft w:val="0"/>
      <w:marRight w:val="0"/>
      <w:marTop w:val="0"/>
      <w:marBottom w:val="0"/>
      <w:divBdr>
        <w:top w:val="none" w:sz="0" w:space="0" w:color="auto"/>
        <w:left w:val="none" w:sz="0" w:space="0" w:color="auto"/>
        <w:bottom w:val="none" w:sz="0" w:space="0" w:color="auto"/>
        <w:right w:val="none" w:sz="0" w:space="0" w:color="auto"/>
      </w:divBdr>
    </w:div>
    <w:div w:id="1877353319">
      <w:marLeft w:val="0"/>
      <w:marRight w:val="0"/>
      <w:marTop w:val="0"/>
      <w:marBottom w:val="0"/>
      <w:divBdr>
        <w:top w:val="none" w:sz="0" w:space="0" w:color="auto"/>
        <w:left w:val="none" w:sz="0" w:space="0" w:color="auto"/>
        <w:bottom w:val="none" w:sz="0" w:space="0" w:color="auto"/>
        <w:right w:val="none" w:sz="0" w:space="0" w:color="auto"/>
      </w:divBdr>
    </w:div>
    <w:div w:id="1877353320">
      <w:marLeft w:val="0"/>
      <w:marRight w:val="0"/>
      <w:marTop w:val="0"/>
      <w:marBottom w:val="0"/>
      <w:divBdr>
        <w:top w:val="none" w:sz="0" w:space="0" w:color="auto"/>
        <w:left w:val="none" w:sz="0" w:space="0" w:color="auto"/>
        <w:bottom w:val="none" w:sz="0" w:space="0" w:color="auto"/>
        <w:right w:val="none" w:sz="0" w:space="0" w:color="auto"/>
      </w:divBdr>
    </w:div>
    <w:div w:id="1877353321">
      <w:marLeft w:val="0"/>
      <w:marRight w:val="0"/>
      <w:marTop w:val="0"/>
      <w:marBottom w:val="0"/>
      <w:divBdr>
        <w:top w:val="none" w:sz="0" w:space="0" w:color="auto"/>
        <w:left w:val="none" w:sz="0" w:space="0" w:color="auto"/>
        <w:bottom w:val="none" w:sz="0" w:space="0" w:color="auto"/>
        <w:right w:val="none" w:sz="0" w:space="0" w:color="auto"/>
      </w:divBdr>
    </w:div>
    <w:div w:id="1877353322">
      <w:marLeft w:val="0"/>
      <w:marRight w:val="0"/>
      <w:marTop w:val="0"/>
      <w:marBottom w:val="0"/>
      <w:divBdr>
        <w:top w:val="none" w:sz="0" w:space="0" w:color="auto"/>
        <w:left w:val="none" w:sz="0" w:space="0" w:color="auto"/>
        <w:bottom w:val="none" w:sz="0" w:space="0" w:color="auto"/>
        <w:right w:val="none" w:sz="0" w:space="0" w:color="auto"/>
      </w:divBdr>
    </w:div>
    <w:div w:id="1877353323">
      <w:marLeft w:val="0"/>
      <w:marRight w:val="0"/>
      <w:marTop w:val="0"/>
      <w:marBottom w:val="0"/>
      <w:divBdr>
        <w:top w:val="none" w:sz="0" w:space="0" w:color="auto"/>
        <w:left w:val="none" w:sz="0" w:space="0" w:color="auto"/>
        <w:bottom w:val="none" w:sz="0" w:space="0" w:color="auto"/>
        <w:right w:val="none" w:sz="0" w:space="0" w:color="auto"/>
      </w:divBdr>
    </w:div>
    <w:div w:id="1877353324">
      <w:marLeft w:val="0"/>
      <w:marRight w:val="0"/>
      <w:marTop w:val="0"/>
      <w:marBottom w:val="0"/>
      <w:divBdr>
        <w:top w:val="none" w:sz="0" w:space="0" w:color="auto"/>
        <w:left w:val="none" w:sz="0" w:space="0" w:color="auto"/>
        <w:bottom w:val="none" w:sz="0" w:space="0" w:color="auto"/>
        <w:right w:val="none" w:sz="0" w:space="0" w:color="auto"/>
      </w:divBdr>
    </w:div>
    <w:div w:id="1877353325">
      <w:marLeft w:val="0"/>
      <w:marRight w:val="0"/>
      <w:marTop w:val="0"/>
      <w:marBottom w:val="0"/>
      <w:divBdr>
        <w:top w:val="none" w:sz="0" w:space="0" w:color="auto"/>
        <w:left w:val="none" w:sz="0" w:space="0" w:color="auto"/>
        <w:bottom w:val="none" w:sz="0" w:space="0" w:color="auto"/>
        <w:right w:val="none" w:sz="0" w:space="0" w:color="auto"/>
      </w:divBdr>
    </w:div>
    <w:div w:id="1877353326">
      <w:marLeft w:val="0"/>
      <w:marRight w:val="0"/>
      <w:marTop w:val="0"/>
      <w:marBottom w:val="0"/>
      <w:divBdr>
        <w:top w:val="none" w:sz="0" w:space="0" w:color="auto"/>
        <w:left w:val="none" w:sz="0" w:space="0" w:color="auto"/>
        <w:bottom w:val="none" w:sz="0" w:space="0" w:color="auto"/>
        <w:right w:val="none" w:sz="0" w:space="0" w:color="auto"/>
      </w:divBdr>
    </w:div>
    <w:div w:id="1877353327">
      <w:marLeft w:val="0"/>
      <w:marRight w:val="0"/>
      <w:marTop w:val="0"/>
      <w:marBottom w:val="0"/>
      <w:divBdr>
        <w:top w:val="none" w:sz="0" w:space="0" w:color="auto"/>
        <w:left w:val="none" w:sz="0" w:space="0" w:color="auto"/>
        <w:bottom w:val="none" w:sz="0" w:space="0" w:color="auto"/>
        <w:right w:val="none" w:sz="0" w:space="0" w:color="auto"/>
      </w:divBdr>
    </w:div>
    <w:div w:id="1877353328">
      <w:marLeft w:val="0"/>
      <w:marRight w:val="0"/>
      <w:marTop w:val="0"/>
      <w:marBottom w:val="0"/>
      <w:divBdr>
        <w:top w:val="none" w:sz="0" w:space="0" w:color="auto"/>
        <w:left w:val="none" w:sz="0" w:space="0" w:color="auto"/>
        <w:bottom w:val="none" w:sz="0" w:space="0" w:color="auto"/>
        <w:right w:val="none" w:sz="0" w:space="0" w:color="auto"/>
      </w:divBdr>
    </w:div>
    <w:div w:id="1877353329">
      <w:marLeft w:val="0"/>
      <w:marRight w:val="0"/>
      <w:marTop w:val="0"/>
      <w:marBottom w:val="0"/>
      <w:divBdr>
        <w:top w:val="none" w:sz="0" w:space="0" w:color="auto"/>
        <w:left w:val="none" w:sz="0" w:space="0" w:color="auto"/>
        <w:bottom w:val="none" w:sz="0" w:space="0" w:color="auto"/>
        <w:right w:val="none" w:sz="0" w:space="0" w:color="auto"/>
      </w:divBdr>
    </w:div>
    <w:div w:id="18773533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comments" Target="comments.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BD353-C796-466D-8347-291DA61F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25</Pages>
  <Words>3949</Words>
  <Characters>22513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VUE Software Documentation Template</vt:lpstr>
    </vt:vector>
  </TitlesOfParts>
  <Company>CSSI</Company>
  <LinksUpToDate>false</LinksUpToDate>
  <CharactersWithSpaces>26410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VUE Software Documentation Template</dc:title>
  <dc:creator>Rashmi</dc:creator>
  <cp:lastModifiedBy>beem</cp:lastModifiedBy>
  <cp:revision>15</cp:revision>
  <cp:lastPrinted>2010-07-28T14:47:00Z</cp:lastPrinted>
  <dcterms:created xsi:type="dcterms:W3CDTF">2010-07-30T12:31:00Z</dcterms:created>
  <dcterms:modified xsi:type="dcterms:W3CDTF">2012-07-03T10:31:00Z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0x01010087C461BD338E3541AE275049F03F1AC6</vt:lpwstr>
  </property>
</Properties>
</file>